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91B7" w14:textId="77777777" w:rsidR="00D03503" w:rsidRDefault="00D03503" w:rsidP="00D03503">
      <w:pPr>
        <w:rPr>
          <w:lang w:val="mt-MT"/>
        </w:rPr>
      </w:pPr>
      <w:bookmarkStart w:id="0" w:name="_Toc143251753"/>
    </w:p>
    <w:p w14:paraId="56DDE049" w14:textId="77777777" w:rsidR="00D03503" w:rsidRDefault="00D03503" w:rsidP="00D03503">
      <w:pPr>
        <w:spacing w:after="0"/>
        <w:jc w:val="center"/>
        <w:rPr>
          <w:rFonts w:ascii="Calibri Light" w:hAnsi="Calibri Light" w:cs="Calibri Light"/>
          <w:b/>
          <w:bCs/>
          <w:color w:val="000039"/>
          <w:sz w:val="56"/>
          <w:szCs w:val="56"/>
        </w:rPr>
      </w:pPr>
    </w:p>
    <w:p w14:paraId="018EB31B" w14:textId="77777777" w:rsidR="000F0772" w:rsidRDefault="000F0772" w:rsidP="00D03503">
      <w:pPr>
        <w:spacing w:after="0"/>
        <w:jc w:val="center"/>
        <w:rPr>
          <w:rFonts w:ascii="Calibri Light" w:hAnsi="Calibri Light" w:cs="Calibri Light"/>
          <w:b/>
          <w:bCs/>
          <w:color w:val="000039"/>
          <w:sz w:val="56"/>
          <w:szCs w:val="56"/>
        </w:rPr>
      </w:pPr>
    </w:p>
    <w:p w14:paraId="18F24350" w14:textId="77777777" w:rsidR="00D03503" w:rsidRDefault="00D03503" w:rsidP="00D03503">
      <w:pPr>
        <w:spacing w:after="0"/>
        <w:jc w:val="center"/>
        <w:rPr>
          <w:rFonts w:ascii="Calibri Light" w:hAnsi="Calibri Light" w:cs="Calibri Light"/>
          <w:b/>
          <w:bCs/>
          <w:color w:val="000039"/>
          <w:sz w:val="56"/>
          <w:szCs w:val="56"/>
        </w:rPr>
      </w:pPr>
      <w:r w:rsidRPr="00ED1081">
        <w:rPr>
          <w:rFonts w:ascii="Calibri Light" w:hAnsi="Calibri Light" w:cs="Calibri Light"/>
          <w:b/>
          <w:bCs/>
          <w:color w:val="000039"/>
          <w:sz w:val="56"/>
          <w:szCs w:val="56"/>
        </w:rPr>
        <w:t>Project Proposal</w:t>
      </w:r>
    </w:p>
    <w:p w14:paraId="210D1208" w14:textId="77777777" w:rsidR="00D03503" w:rsidRPr="00774CE6" w:rsidRDefault="00D03503" w:rsidP="00D03503">
      <w:pPr>
        <w:spacing w:after="0"/>
        <w:jc w:val="center"/>
        <w:rPr>
          <w:rFonts w:asciiTheme="majorHAnsi" w:hAnsiTheme="majorHAnsi" w:cstheme="majorHAnsi"/>
          <w:b/>
          <w:bCs/>
        </w:rPr>
      </w:pPr>
    </w:p>
    <w:p w14:paraId="0D7978B4"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p>
    <w:p w14:paraId="081842EC"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r>
        <w:rPr>
          <w:rFonts w:asciiTheme="majorHAnsi" w:hAnsiTheme="majorHAnsi" w:cstheme="majorHAnsi"/>
          <w:b/>
        </w:rPr>
        <w:t>Common Agricultural Policy Strategic Plan</w:t>
      </w:r>
      <w:r w:rsidRPr="00774CE6">
        <w:rPr>
          <w:rFonts w:asciiTheme="majorHAnsi" w:hAnsiTheme="majorHAnsi" w:cstheme="majorHAnsi"/>
          <w:b/>
        </w:rPr>
        <w:t xml:space="preserve"> 20</w:t>
      </w:r>
      <w:r>
        <w:rPr>
          <w:rFonts w:asciiTheme="majorHAnsi" w:hAnsiTheme="majorHAnsi" w:cstheme="majorHAnsi"/>
          <w:b/>
        </w:rPr>
        <w:t>23</w:t>
      </w:r>
      <w:r w:rsidRPr="00774CE6">
        <w:rPr>
          <w:rFonts w:asciiTheme="majorHAnsi" w:hAnsiTheme="majorHAnsi" w:cstheme="majorHAnsi"/>
          <w:b/>
        </w:rPr>
        <w:t xml:space="preserve"> - 202</w:t>
      </w:r>
      <w:r>
        <w:rPr>
          <w:rFonts w:asciiTheme="majorHAnsi" w:hAnsiTheme="majorHAnsi" w:cstheme="majorHAnsi"/>
          <w:b/>
        </w:rPr>
        <w:t>7</w:t>
      </w:r>
      <w:r w:rsidRPr="00774CE6">
        <w:rPr>
          <w:rFonts w:asciiTheme="majorHAnsi" w:hAnsiTheme="majorHAnsi" w:cstheme="majorHAnsi"/>
          <w:b/>
        </w:rPr>
        <w:br/>
        <w:t xml:space="preserve">Regulation (EU) </w:t>
      </w:r>
      <w:r>
        <w:rPr>
          <w:rFonts w:asciiTheme="majorHAnsi" w:hAnsiTheme="majorHAnsi" w:cstheme="majorHAnsi"/>
          <w:b/>
        </w:rPr>
        <w:t>2021</w:t>
      </w:r>
      <w:r w:rsidRPr="00774CE6">
        <w:rPr>
          <w:rFonts w:asciiTheme="majorHAnsi" w:hAnsiTheme="majorHAnsi" w:cstheme="majorHAnsi"/>
          <w:b/>
        </w:rPr>
        <w:t>/2</w:t>
      </w:r>
      <w:r>
        <w:rPr>
          <w:rFonts w:asciiTheme="majorHAnsi" w:hAnsiTheme="majorHAnsi" w:cstheme="majorHAnsi"/>
          <w:b/>
        </w:rPr>
        <w:t>115</w:t>
      </w:r>
      <w:r w:rsidRPr="00774CE6">
        <w:rPr>
          <w:rFonts w:asciiTheme="majorHAnsi" w:hAnsiTheme="majorHAnsi" w:cstheme="majorHAnsi"/>
          <w:b/>
        </w:rPr>
        <w:t xml:space="preserve"> </w:t>
      </w:r>
      <w:r w:rsidRPr="00774CE6">
        <w:rPr>
          <w:rFonts w:asciiTheme="majorHAnsi" w:hAnsiTheme="majorHAnsi" w:cstheme="majorHAnsi"/>
          <w:b/>
        </w:rPr>
        <w:br/>
      </w:r>
    </w:p>
    <w:p w14:paraId="25CC0DAF" w14:textId="03CC0CF7" w:rsidR="00D03503" w:rsidRPr="00774CE6" w:rsidRDefault="00D03503" w:rsidP="3AAC7D19">
      <w:pPr>
        <w:shd w:val="clear" w:color="auto" w:fill="000039"/>
        <w:spacing w:after="0" w:line="240" w:lineRule="auto"/>
        <w:ind w:right="-142"/>
        <w:jc w:val="center"/>
        <w:rPr>
          <w:rFonts w:asciiTheme="majorHAnsi" w:hAnsiTheme="majorHAnsi" w:cstheme="majorBidi"/>
          <w:b/>
          <w:bCs/>
        </w:rPr>
      </w:pPr>
      <w:r w:rsidRPr="3AAC7D19">
        <w:rPr>
          <w:rFonts w:asciiTheme="majorHAnsi" w:hAnsiTheme="majorHAnsi" w:cstheme="majorBidi"/>
          <w:b/>
          <w:bCs/>
        </w:rPr>
        <w:t xml:space="preserve">Call reference number: </w:t>
      </w:r>
      <w:r w:rsidR="0057155F" w:rsidRPr="3AAC7D19">
        <w:rPr>
          <w:rFonts w:asciiTheme="majorHAnsi" w:hAnsiTheme="majorHAnsi" w:cstheme="majorBidi"/>
          <w:b/>
          <w:bCs/>
        </w:rPr>
        <w:t>CAPSP/2024/</w:t>
      </w:r>
      <w:r w:rsidR="00967ACC" w:rsidRPr="3AAC7D19">
        <w:rPr>
          <w:rFonts w:asciiTheme="majorHAnsi" w:hAnsiTheme="majorHAnsi" w:cstheme="majorBidi"/>
          <w:b/>
          <w:bCs/>
        </w:rPr>
        <w:t>73.</w:t>
      </w:r>
      <w:r w:rsidR="301BD1CE" w:rsidRPr="3AAC7D19">
        <w:rPr>
          <w:rFonts w:asciiTheme="majorHAnsi" w:hAnsiTheme="majorHAnsi" w:cstheme="majorBidi"/>
          <w:b/>
          <w:bCs/>
        </w:rPr>
        <w:t>2</w:t>
      </w:r>
    </w:p>
    <w:p w14:paraId="2035C406"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bCs/>
        </w:rPr>
      </w:pPr>
    </w:p>
    <w:tbl>
      <w:tblPr>
        <w:tblW w:w="0" w:type="auto"/>
        <w:tblCellMar>
          <w:left w:w="0" w:type="dxa"/>
          <w:right w:w="0" w:type="dxa"/>
        </w:tblCellMar>
        <w:tblLook w:val="0000" w:firstRow="0" w:lastRow="0" w:firstColumn="0" w:lastColumn="0" w:noHBand="0" w:noVBand="0"/>
      </w:tblPr>
      <w:tblGrid>
        <w:gridCol w:w="8813"/>
        <w:gridCol w:w="213"/>
      </w:tblGrid>
      <w:tr w:rsidR="00D03503" w:rsidRPr="00774CE6" w14:paraId="00E7F2F7" w14:textId="77777777">
        <w:trPr>
          <w:trHeight w:val="340"/>
        </w:trPr>
        <w:tc>
          <w:tcPr>
            <w:tcW w:w="8813" w:type="dxa"/>
          </w:tcPr>
          <w:p w14:paraId="49ADDEAA" w14:textId="77777777" w:rsidR="00D03503" w:rsidRPr="00774CE6" w:rsidRDefault="00D03503">
            <w:pPr>
              <w:rPr>
                <w:rFonts w:asciiTheme="majorHAnsi" w:hAnsiTheme="majorHAnsi" w:cstheme="majorHAnsi"/>
              </w:rPr>
            </w:pPr>
          </w:p>
        </w:tc>
        <w:tc>
          <w:tcPr>
            <w:tcW w:w="213" w:type="dxa"/>
          </w:tcPr>
          <w:p w14:paraId="2E43FA59" w14:textId="77777777" w:rsidR="00D03503" w:rsidRPr="00774CE6" w:rsidRDefault="00D03503">
            <w:pPr>
              <w:pStyle w:val="EmptyCellLayoutStyle"/>
              <w:spacing w:after="0" w:line="240" w:lineRule="auto"/>
              <w:rPr>
                <w:rFonts w:asciiTheme="majorHAnsi" w:hAnsiTheme="majorHAnsi" w:cstheme="majorHAnsi"/>
                <w:sz w:val="22"/>
                <w:szCs w:val="22"/>
              </w:rPr>
            </w:pPr>
          </w:p>
        </w:tc>
      </w:tr>
    </w:tbl>
    <w:tbl>
      <w:tblPr>
        <w:tblStyle w:val="TableGrid"/>
        <w:tblW w:w="9209" w:type="dxa"/>
        <w:tblLook w:val="04A0" w:firstRow="1" w:lastRow="0" w:firstColumn="1" w:lastColumn="0" w:noHBand="0" w:noVBand="1"/>
      </w:tblPr>
      <w:tblGrid>
        <w:gridCol w:w="2070"/>
        <w:gridCol w:w="7139"/>
      </w:tblGrid>
      <w:tr w:rsidR="00D03503" w:rsidRPr="00774CE6" w14:paraId="592818C3" w14:textId="77777777">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D609DE8" w14:textId="77777777" w:rsidR="00D03503" w:rsidRPr="00774CE6" w:rsidRDefault="00D03503">
            <w:pPr>
              <w:rPr>
                <w:rFonts w:asciiTheme="majorHAnsi" w:hAnsiTheme="majorHAnsi" w:cstheme="majorHAnsi"/>
              </w:rPr>
            </w:pPr>
            <w:r w:rsidRPr="00774CE6">
              <w:rPr>
                <w:rFonts w:asciiTheme="majorHAnsi" w:hAnsiTheme="majorHAnsi" w:cstheme="majorHAnsi"/>
              </w:rPr>
              <w:t>Call</w:t>
            </w:r>
          </w:p>
        </w:tc>
        <w:tc>
          <w:tcPr>
            <w:tcW w:w="7139" w:type="dxa"/>
            <w:tcBorders>
              <w:left w:val="single" w:sz="4" w:space="0" w:color="FFFFFF" w:themeColor="background1"/>
            </w:tcBorders>
            <w:shd w:val="clear" w:color="auto" w:fill="FFFFFF" w:themeFill="background1"/>
            <w:vAlign w:val="center"/>
          </w:tcPr>
          <w:p w14:paraId="5E96C59E" w14:textId="106D82F2" w:rsidR="00D03503" w:rsidRPr="00774CE6" w:rsidRDefault="000B332A">
            <w:pPr>
              <w:rPr>
                <w:rFonts w:asciiTheme="majorHAnsi" w:hAnsiTheme="majorHAnsi" w:cstheme="majorHAnsi"/>
              </w:rPr>
            </w:pPr>
            <w:r>
              <w:rPr>
                <w:rFonts w:asciiTheme="majorHAnsi" w:hAnsiTheme="majorHAnsi" w:cstheme="majorHAnsi"/>
              </w:rPr>
              <w:t>Call 1</w:t>
            </w:r>
          </w:p>
        </w:tc>
      </w:tr>
      <w:tr w:rsidR="00D03503" w:rsidRPr="00774CE6" w14:paraId="54428E36" w14:textId="77777777">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24ACCED" w14:textId="77777777" w:rsidR="00D03503" w:rsidRPr="00774CE6" w:rsidRDefault="00D03503">
            <w:pPr>
              <w:rPr>
                <w:rFonts w:asciiTheme="majorHAnsi" w:hAnsiTheme="majorHAnsi" w:cstheme="majorHAnsi"/>
              </w:rPr>
            </w:pPr>
            <w:r w:rsidRPr="00774CE6">
              <w:rPr>
                <w:rFonts w:asciiTheme="majorHAnsi" w:hAnsiTheme="majorHAnsi" w:cstheme="majorHAnsi"/>
              </w:rPr>
              <w:t>Programme</w:t>
            </w:r>
          </w:p>
        </w:tc>
        <w:tc>
          <w:tcPr>
            <w:tcW w:w="7139" w:type="dxa"/>
            <w:tcBorders>
              <w:left w:val="single" w:sz="4" w:space="0" w:color="FFFFFF" w:themeColor="background1"/>
            </w:tcBorders>
            <w:shd w:val="clear" w:color="auto" w:fill="FFFFFF" w:themeFill="background1"/>
            <w:vAlign w:val="center"/>
          </w:tcPr>
          <w:p w14:paraId="3AA48301" w14:textId="2218E9F7" w:rsidR="00D03503" w:rsidRPr="00774CE6" w:rsidRDefault="000B332A">
            <w:pPr>
              <w:rPr>
                <w:rFonts w:asciiTheme="majorHAnsi" w:hAnsiTheme="majorHAnsi" w:cstheme="majorHAnsi"/>
              </w:rPr>
            </w:pPr>
            <w:r>
              <w:rPr>
                <w:rFonts w:asciiTheme="majorHAnsi" w:hAnsiTheme="majorHAnsi" w:cstheme="majorHAnsi"/>
              </w:rPr>
              <w:t>Common Agricultural Policy Strategic Plan 2023-2027</w:t>
            </w:r>
          </w:p>
        </w:tc>
      </w:tr>
      <w:tr w:rsidR="00D03503" w:rsidRPr="00774CE6" w14:paraId="05B1374A" w14:textId="77777777">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8568716" w14:textId="77777777" w:rsidR="00D03503" w:rsidRPr="00774CE6" w:rsidRDefault="00D03503">
            <w:pPr>
              <w:rPr>
                <w:rFonts w:asciiTheme="majorHAnsi" w:hAnsiTheme="majorHAnsi" w:cstheme="majorHAnsi"/>
              </w:rPr>
            </w:pPr>
            <w:r>
              <w:rPr>
                <w:rFonts w:asciiTheme="majorHAnsi" w:hAnsiTheme="majorHAnsi" w:cstheme="majorHAnsi"/>
              </w:rPr>
              <w:t>Sub - Measure</w:t>
            </w:r>
          </w:p>
        </w:tc>
        <w:tc>
          <w:tcPr>
            <w:tcW w:w="7139" w:type="dxa"/>
            <w:tcBorders>
              <w:left w:val="single" w:sz="4" w:space="0" w:color="FFFFFF" w:themeColor="background1"/>
            </w:tcBorders>
            <w:shd w:val="clear" w:color="auto" w:fill="FFFFFF" w:themeFill="background1"/>
            <w:vAlign w:val="center"/>
          </w:tcPr>
          <w:p w14:paraId="4A8905D2" w14:textId="6EEC53D7" w:rsidR="00D03503" w:rsidRPr="00774CE6" w:rsidRDefault="00967ACC">
            <w:pPr>
              <w:rPr>
                <w:rFonts w:asciiTheme="majorHAnsi" w:hAnsiTheme="majorHAnsi" w:cstheme="majorHAnsi"/>
              </w:rPr>
            </w:pPr>
            <w:r w:rsidRPr="001324E1">
              <w:rPr>
                <w:rFonts w:asciiTheme="majorHAnsi" w:hAnsiTheme="majorHAnsi" w:cstheme="majorHAnsi"/>
              </w:rPr>
              <w:t>73.</w:t>
            </w:r>
            <w:r w:rsidR="008E090B">
              <w:rPr>
                <w:rFonts w:asciiTheme="majorHAnsi" w:hAnsiTheme="majorHAnsi" w:cstheme="majorHAnsi"/>
              </w:rPr>
              <w:t>2</w:t>
            </w:r>
            <w:r w:rsidR="00C00249" w:rsidRPr="001324E1">
              <w:rPr>
                <w:rFonts w:asciiTheme="majorHAnsi" w:hAnsiTheme="majorHAnsi" w:cstheme="majorHAnsi"/>
              </w:rPr>
              <w:t xml:space="preserve"> – </w:t>
            </w:r>
            <w:r w:rsidR="001324E1" w:rsidRPr="001324E1">
              <w:rPr>
                <w:rFonts w:asciiTheme="majorHAnsi" w:hAnsiTheme="majorHAnsi" w:cstheme="majorHAnsi"/>
              </w:rPr>
              <w:t>O</w:t>
            </w:r>
            <w:r w:rsidR="008E090B">
              <w:rPr>
                <w:rFonts w:asciiTheme="majorHAnsi" w:hAnsiTheme="majorHAnsi" w:cstheme="majorHAnsi"/>
              </w:rPr>
              <w:t>ff</w:t>
            </w:r>
            <w:r w:rsidR="001324E1" w:rsidRPr="001324E1">
              <w:rPr>
                <w:rFonts w:asciiTheme="majorHAnsi" w:hAnsiTheme="majorHAnsi" w:cstheme="majorHAnsi"/>
              </w:rPr>
              <w:t>-Farm Non-Productive Investments</w:t>
            </w:r>
            <w:r w:rsidR="008E090B">
              <w:rPr>
                <w:rFonts w:asciiTheme="majorHAnsi" w:hAnsiTheme="majorHAnsi" w:cstheme="majorHAnsi"/>
              </w:rPr>
              <w:t xml:space="preserve"> (Afforestation) </w:t>
            </w:r>
          </w:p>
        </w:tc>
      </w:tr>
      <w:tr w:rsidR="00D03503" w:rsidRPr="00774CE6" w14:paraId="4D77F9F0" w14:textId="77777777">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A2B7DE" w14:textId="77777777" w:rsidR="00D03503" w:rsidRPr="00774CE6" w:rsidRDefault="00D03503">
            <w:pPr>
              <w:rPr>
                <w:rFonts w:asciiTheme="majorHAnsi" w:hAnsiTheme="majorHAnsi" w:cstheme="majorHAnsi"/>
              </w:rPr>
            </w:pPr>
            <w:r w:rsidRPr="00774CE6">
              <w:rPr>
                <w:rFonts w:asciiTheme="majorHAnsi" w:hAnsiTheme="majorHAnsi" w:cstheme="majorHAnsi"/>
              </w:rPr>
              <w:t>Reference Number</w:t>
            </w:r>
            <w:r>
              <w:rPr>
                <w:rFonts w:asciiTheme="majorHAnsi" w:hAnsiTheme="majorHAnsi" w:cstheme="majorHAnsi"/>
              </w:rPr>
              <w:t xml:space="preserve"> </w:t>
            </w:r>
            <w:r w:rsidRPr="003B61EC">
              <w:rPr>
                <w:rFonts w:asciiTheme="majorHAnsi" w:hAnsiTheme="majorHAnsi" w:cstheme="majorHAnsi"/>
                <w:i/>
                <w:iCs/>
              </w:rPr>
              <w:t>(For office use only)</w:t>
            </w:r>
          </w:p>
        </w:tc>
        <w:tc>
          <w:tcPr>
            <w:tcW w:w="7139" w:type="dxa"/>
            <w:tcBorders>
              <w:left w:val="single" w:sz="4" w:space="0" w:color="FFFFFF" w:themeColor="background1"/>
            </w:tcBorders>
            <w:shd w:val="clear" w:color="auto" w:fill="FFFFFF" w:themeFill="background1"/>
            <w:vAlign w:val="center"/>
          </w:tcPr>
          <w:p w14:paraId="4F74C35F" w14:textId="4279F402" w:rsidR="00D03503" w:rsidRPr="00774CE6" w:rsidRDefault="00D03503">
            <w:pPr>
              <w:rPr>
                <w:rFonts w:asciiTheme="majorHAnsi" w:hAnsiTheme="majorHAnsi" w:cstheme="majorHAnsi"/>
              </w:rPr>
            </w:pPr>
          </w:p>
        </w:tc>
      </w:tr>
    </w:tbl>
    <w:p w14:paraId="0EBC51A5" w14:textId="77777777" w:rsidR="00D03503" w:rsidRPr="00774CE6" w:rsidRDefault="00D03503" w:rsidP="00D03503">
      <w:pPr>
        <w:jc w:val="center"/>
        <w:rPr>
          <w:rFonts w:asciiTheme="majorHAnsi" w:hAnsiTheme="majorHAnsi" w:cstheme="majorHAnsi"/>
        </w:rPr>
      </w:pPr>
    </w:p>
    <w:p w14:paraId="4189A12A" w14:textId="06B8506C" w:rsidR="00D03503" w:rsidRPr="00D10B72" w:rsidRDefault="00D03503" w:rsidP="4AF88237">
      <w:pPr>
        <w:shd w:val="clear" w:color="auto" w:fill="000039"/>
        <w:spacing w:after="0" w:line="240" w:lineRule="auto"/>
        <w:ind w:right="-142"/>
        <w:jc w:val="center"/>
        <w:rPr>
          <w:rFonts w:asciiTheme="majorHAnsi" w:hAnsiTheme="majorHAnsi" w:cstheme="majorBidi"/>
          <w:b/>
          <w:bCs/>
          <w:sz w:val="24"/>
          <w:szCs w:val="24"/>
        </w:rPr>
        <w:sectPr w:rsidR="00D03503" w:rsidRPr="00D10B72">
          <w:headerReference w:type="default" r:id="rId11"/>
          <w:footerReference w:type="default" r:id="rId12"/>
          <w:footerReference w:type="first" r:id="rId13"/>
          <w:pgSz w:w="11906" w:h="16838"/>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r w:rsidRPr="4AF88237">
        <w:rPr>
          <w:rFonts w:asciiTheme="majorHAnsi" w:hAnsiTheme="majorHAnsi" w:cstheme="majorBidi"/>
          <w:b/>
          <w:bCs/>
          <w:sz w:val="24"/>
          <w:szCs w:val="24"/>
        </w:rPr>
        <w:t xml:space="preserve">DEADLINE: </w:t>
      </w:r>
      <w:r w:rsidR="35091BED" w:rsidRPr="4AF88237">
        <w:rPr>
          <w:rFonts w:asciiTheme="majorHAnsi" w:hAnsiTheme="majorHAnsi" w:cstheme="majorBidi"/>
          <w:b/>
          <w:bCs/>
          <w:color w:val="FFFF00"/>
          <w:sz w:val="24"/>
          <w:szCs w:val="24"/>
        </w:rPr>
        <w:t>28 March 2024</w:t>
      </w:r>
      <w:r w:rsidRPr="4AF88237">
        <w:rPr>
          <w:rFonts w:asciiTheme="majorHAnsi" w:hAnsiTheme="majorHAnsi" w:cstheme="majorBidi"/>
          <w:b/>
          <w:bCs/>
          <w:color w:val="FFFF00"/>
          <w:sz w:val="24"/>
          <w:szCs w:val="24"/>
        </w:rPr>
        <w:t xml:space="preserve"> </w:t>
      </w:r>
      <w:r w:rsidRPr="4AF88237">
        <w:rPr>
          <w:rFonts w:asciiTheme="majorHAnsi" w:hAnsiTheme="majorHAnsi" w:cstheme="majorBidi"/>
          <w:b/>
          <w:bCs/>
          <w:sz w:val="24"/>
          <w:szCs w:val="24"/>
        </w:rPr>
        <w:t>(</w:t>
      </w:r>
      <w:r w:rsidR="00FA05B6" w:rsidRPr="4AF88237">
        <w:rPr>
          <w:rFonts w:asciiTheme="majorHAnsi" w:hAnsiTheme="majorHAnsi" w:cstheme="majorBidi"/>
          <w:b/>
          <w:bCs/>
          <w:sz w:val="24"/>
          <w:szCs w:val="24"/>
        </w:rPr>
        <w:t>12</w:t>
      </w:r>
      <w:r w:rsidRPr="4AF88237">
        <w:rPr>
          <w:rFonts w:asciiTheme="majorHAnsi" w:hAnsiTheme="majorHAnsi" w:cstheme="majorBidi"/>
          <w:b/>
          <w:bCs/>
          <w:sz w:val="24"/>
          <w:szCs w:val="24"/>
        </w:rPr>
        <w:t xml:space="preserve">:00HRS CET) </w:t>
      </w:r>
    </w:p>
    <w:p w14:paraId="57F8B19B" w14:textId="77777777" w:rsidR="00D03503" w:rsidRPr="00E92444" w:rsidRDefault="00D03503" w:rsidP="00D03503">
      <w:pPr>
        <w:rPr>
          <w:rFonts w:asciiTheme="majorHAnsi" w:hAnsiTheme="majorHAnsi" w:cstheme="majorHAnsi"/>
          <w:lang w:val="mt-MT"/>
        </w:rPr>
      </w:pPr>
    </w:p>
    <w:tbl>
      <w:tblPr>
        <w:tblStyle w:val="TableGrid"/>
        <w:tblW w:w="0" w:type="auto"/>
        <w:tblLook w:val="04A0" w:firstRow="1" w:lastRow="0" w:firstColumn="1" w:lastColumn="0" w:noHBand="0" w:noVBand="1"/>
      </w:tblPr>
      <w:tblGrid>
        <w:gridCol w:w="9016"/>
      </w:tblGrid>
      <w:tr w:rsidR="00D03503" w:rsidRPr="00E92444" w14:paraId="529C8F17" w14:textId="77777777">
        <w:tc>
          <w:tcPr>
            <w:tcW w:w="9016" w:type="dxa"/>
          </w:tcPr>
          <w:p w14:paraId="7AC26FFB" w14:textId="77777777" w:rsidR="00D03503" w:rsidRPr="00E92444" w:rsidRDefault="00D03503">
            <w:pPr>
              <w:autoSpaceDE w:val="0"/>
              <w:autoSpaceDN w:val="0"/>
              <w:adjustRightInd w:val="0"/>
              <w:spacing w:after="120" w:line="240" w:lineRule="exact"/>
              <w:jc w:val="both"/>
              <w:rPr>
                <w:rFonts w:asciiTheme="majorHAnsi" w:hAnsiTheme="majorHAnsi" w:cstheme="majorHAnsi"/>
                <w:b/>
                <w:color w:val="FF0000"/>
              </w:rPr>
            </w:pPr>
          </w:p>
          <w:p w14:paraId="104EE6E0" w14:textId="77777777" w:rsidR="00D03503" w:rsidRPr="00E92444" w:rsidRDefault="00D03503">
            <w:pPr>
              <w:autoSpaceDE w:val="0"/>
              <w:autoSpaceDN w:val="0"/>
              <w:adjustRightInd w:val="0"/>
              <w:spacing w:after="120" w:line="240" w:lineRule="exact"/>
              <w:jc w:val="both"/>
              <w:rPr>
                <w:rFonts w:asciiTheme="majorHAnsi" w:hAnsiTheme="majorHAnsi" w:cstheme="majorHAnsi"/>
                <w:b/>
              </w:rPr>
            </w:pPr>
            <w:r w:rsidRPr="00E92444">
              <w:rPr>
                <w:rFonts w:ascii="Segoe UI Symbol" w:hAnsi="Segoe UI Symbol" w:cs="Segoe UI Symbol"/>
                <w:b/>
                <w:color w:val="FF0000"/>
              </w:rPr>
              <w:t>⚠</w:t>
            </w:r>
            <w:r w:rsidRPr="00E92444">
              <w:rPr>
                <w:rFonts w:asciiTheme="majorHAnsi" w:hAnsiTheme="majorHAnsi" w:cstheme="majorHAnsi"/>
                <w:b/>
              </w:rPr>
              <w:t xml:space="preserve"> IMPORTANT NOTICE</w:t>
            </w:r>
          </w:p>
          <w:p w14:paraId="3DFBC810" w14:textId="77777777" w:rsidR="00D03503" w:rsidRPr="00E92444" w:rsidRDefault="00D03503">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The Form consists of two parts:</w:t>
            </w:r>
          </w:p>
          <w:p w14:paraId="7F36D97D" w14:textId="5B5E4A12" w:rsidR="00D03503" w:rsidRPr="00E92444" w:rsidRDefault="00D03503">
            <w:pPr>
              <w:autoSpaceDE w:val="0"/>
              <w:autoSpaceDN w:val="0"/>
              <w:adjustRightInd w:val="0"/>
              <w:spacing w:after="120" w:line="240" w:lineRule="exact"/>
              <w:contextualSpacing/>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A</w:t>
            </w:r>
            <w:r w:rsidRPr="00E92444">
              <w:rPr>
                <w:rFonts w:asciiTheme="majorHAnsi" w:hAnsiTheme="majorHAnsi" w:cstheme="majorHAnsi"/>
              </w:rPr>
              <w:t>dministrative information</w:t>
            </w:r>
          </w:p>
          <w:p w14:paraId="76427BC8" w14:textId="5E54195F" w:rsidR="00D03503" w:rsidRPr="00E92444" w:rsidRDefault="00D03503">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T</w:t>
            </w:r>
            <w:r w:rsidRPr="00E92444">
              <w:rPr>
                <w:rFonts w:asciiTheme="majorHAnsi" w:hAnsiTheme="majorHAnsi" w:cstheme="majorHAnsi"/>
              </w:rPr>
              <w:t>echnical description of the project</w:t>
            </w:r>
          </w:p>
          <w:p w14:paraId="6F938CBB" w14:textId="77777777" w:rsidR="00D03503" w:rsidRPr="00E92444" w:rsidRDefault="00D03503">
            <w:pPr>
              <w:pStyle w:val="NormalWeb"/>
              <w:spacing w:before="0" w:beforeAutospacing="0" w:after="130" w:afterAutospacing="0" w:line="260" w:lineRule="exact"/>
              <w:rPr>
                <w:rFonts w:asciiTheme="majorHAnsi" w:hAnsiTheme="majorHAnsi" w:cstheme="majorHAnsi"/>
              </w:rPr>
            </w:pPr>
          </w:p>
          <w:p w14:paraId="0A8AE37D" w14:textId="77777777" w:rsidR="00D03503" w:rsidRPr="00E92444" w:rsidRDefault="00D03503">
            <w:pPr>
              <w:pStyle w:val="NormalWeb"/>
              <w:spacing w:before="0" w:beforeAutospacing="0" w:after="130" w:afterAutospacing="0" w:line="260" w:lineRule="exact"/>
              <w:jc w:val="both"/>
              <w:rPr>
                <w:rFonts w:asciiTheme="majorHAnsi" w:hAnsiTheme="majorHAnsi" w:cstheme="majorHAnsi"/>
              </w:rPr>
            </w:pPr>
            <w:r w:rsidRPr="00C22E4A">
              <w:rPr>
                <w:rFonts w:asciiTheme="majorHAnsi" w:hAnsiTheme="majorHAnsi" w:cstheme="majorHAnsi"/>
              </w:rPr>
              <w:t xml:space="preserve">All data and documents will be </w:t>
            </w:r>
            <w:r>
              <w:rPr>
                <w:rFonts w:asciiTheme="majorHAnsi" w:hAnsiTheme="majorHAnsi" w:cstheme="majorHAnsi"/>
              </w:rPr>
              <w:t>treated as</w:t>
            </w:r>
            <w:r w:rsidRPr="00C22E4A">
              <w:rPr>
                <w:rFonts w:asciiTheme="majorHAnsi" w:hAnsiTheme="majorHAnsi" w:cstheme="majorHAnsi"/>
              </w:rPr>
              <w:t xml:space="preserve"> confidential, however, </w:t>
            </w:r>
            <w:r>
              <w:rPr>
                <w:rFonts w:asciiTheme="majorHAnsi" w:hAnsiTheme="majorHAnsi" w:cstheme="majorHAnsi"/>
              </w:rPr>
              <w:t>information</w:t>
            </w:r>
            <w:r w:rsidRPr="00C22E4A">
              <w:rPr>
                <w:rFonts w:asciiTheme="majorHAnsi" w:hAnsiTheme="majorHAnsi" w:cstheme="majorHAnsi"/>
              </w:rPr>
              <w:t xml:space="preserve"> may be shared with other competent authorities when deemed necessary</w:t>
            </w:r>
            <w:r>
              <w:rPr>
                <w:rFonts w:asciiTheme="majorHAnsi" w:hAnsiTheme="majorHAnsi" w:cstheme="majorHAnsi"/>
              </w:rPr>
              <w:t xml:space="preserve"> for verification purposes</w:t>
            </w:r>
            <w:r w:rsidRPr="00C22E4A">
              <w:rPr>
                <w:rFonts w:asciiTheme="majorHAnsi" w:hAnsiTheme="majorHAnsi" w:cstheme="majorHAnsi"/>
              </w:rPr>
              <w:t>.</w:t>
            </w:r>
            <w:r>
              <w:rPr>
                <w:rFonts w:asciiTheme="majorHAnsi" w:hAnsiTheme="majorHAnsi" w:cstheme="majorHAnsi"/>
              </w:rPr>
              <w:t xml:space="preserve"> </w:t>
            </w:r>
          </w:p>
          <w:p w14:paraId="0D45E823" w14:textId="77777777" w:rsidR="00D03503" w:rsidRPr="00E92444" w:rsidRDefault="00D03503">
            <w:pPr>
              <w:pStyle w:val="NormalWeb"/>
              <w:spacing w:before="0" w:beforeAutospacing="0" w:after="130" w:afterAutospacing="0" w:line="260" w:lineRule="exact"/>
              <w:jc w:val="both"/>
              <w:rPr>
                <w:rFonts w:asciiTheme="majorHAnsi" w:hAnsiTheme="majorHAnsi" w:cstheme="majorHAnsi"/>
              </w:rPr>
            </w:pPr>
            <w:r w:rsidRPr="00E92444">
              <w:rPr>
                <w:rFonts w:asciiTheme="majorHAnsi" w:hAnsiTheme="majorHAnsi" w:cstheme="majorHAnsi"/>
              </w:rPr>
              <w:t xml:space="preserve">Personal data will be handled in accordance with EU Regulation 2018/17252 to ensure compliance with the principles of transparency, proportionality, </w:t>
            </w:r>
            <w:proofErr w:type="gramStart"/>
            <w:r w:rsidRPr="00E92444">
              <w:rPr>
                <w:rFonts w:asciiTheme="majorHAnsi" w:hAnsiTheme="majorHAnsi" w:cstheme="majorHAnsi"/>
              </w:rPr>
              <w:t>impartiality</w:t>
            </w:r>
            <w:proofErr w:type="gramEnd"/>
            <w:r w:rsidRPr="00E92444">
              <w:rPr>
                <w:rFonts w:asciiTheme="majorHAnsi" w:hAnsiTheme="majorHAnsi" w:cstheme="majorHAnsi"/>
              </w:rPr>
              <w:t xml:space="preserve"> and legality.</w:t>
            </w:r>
          </w:p>
          <w:p w14:paraId="3C0C0BD3" w14:textId="77777777" w:rsidR="00D03503" w:rsidRPr="00E92444" w:rsidRDefault="00D03503">
            <w:pPr>
              <w:autoSpaceDE w:val="0"/>
              <w:autoSpaceDN w:val="0"/>
              <w:adjustRightInd w:val="0"/>
              <w:spacing w:after="120" w:line="240" w:lineRule="exact"/>
              <w:jc w:val="both"/>
              <w:rPr>
                <w:rFonts w:asciiTheme="majorHAnsi" w:hAnsiTheme="majorHAnsi" w:cstheme="majorHAnsi"/>
              </w:rPr>
            </w:pPr>
          </w:p>
          <w:p w14:paraId="103971EB" w14:textId="77777777" w:rsidR="00D03503" w:rsidRDefault="00D03503">
            <w:pPr>
              <w:autoSpaceDE w:val="0"/>
              <w:autoSpaceDN w:val="0"/>
              <w:adjustRightInd w:val="0"/>
              <w:spacing w:after="130" w:line="260" w:lineRule="exact"/>
              <w:jc w:val="both"/>
              <w:rPr>
                <w:rFonts w:asciiTheme="majorHAnsi" w:hAnsiTheme="majorHAnsi" w:cstheme="majorHAnsi"/>
              </w:rPr>
            </w:pPr>
            <w:r w:rsidRPr="00E92444">
              <w:rPr>
                <w:rFonts w:asciiTheme="majorHAnsi" w:hAnsiTheme="majorHAnsi" w:cstheme="majorHAnsi"/>
              </w:rPr>
              <w:t xml:space="preserve">All submitted project proposals will be acknowledged. </w:t>
            </w:r>
          </w:p>
          <w:p w14:paraId="352E771E" w14:textId="77777777" w:rsidR="00E53DCB" w:rsidRPr="00E92444" w:rsidRDefault="00E53DCB">
            <w:pPr>
              <w:autoSpaceDE w:val="0"/>
              <w:autoSpaceDN w:val="0"/>
              <w:adjustRightInd w:val="0"/>
              <w:spacing w:after="130" w:line="260" w:lineRule="exact"/>
              <w:jc w:val="both"/>
              <w:rPr>
                <w:rFonts w:asciiTheme="majorHAnsi" w:hAnsiTheme="majorHAnsi" w:cstheme="majorHAnsi"/>
              </w:rPr>
            </w:pPr>
          </w:p>
        </w:tc>
      </w:tr>
    </w:tbl>
    <w:p w14:paraId="5B2A5359" w14:textId="77777777" w:rsidR="00D03503" w:rsidRDefault="00D03503" w:rsidP="00D03503">
      <w:pPr>
        <w:spacing w:after="160" w:line="259" w:lineRule="auto"/>
        <w:rPr>
          <w:rFonts w:asciiTheme="majorHAnsi" w:hAnsiTheme="majorHAnsi" w:cstheme="majorHAnsi"/>
          <w:lang w:val="mt-MT"/>
        </w:rPr>
      </w:pPr>
    </w:p>
    <w:p w14:paraId="01CC700D" w14:textId="77777777" w:rsidR="00D03503" w:rsidRPr="00E92444" w:rsidRDefault="00D03503" w:rsidP="00D03503">
      <w:pPr>
        <w:spacing w:after="160" w:line="259" w:lineRule="auto"/>
        <w:rPr>
          <w:rFonts w:asciiTheme="majorHAnsi" w:hAnsiTheme="majorHAnsi" w:cstheme="majorHAnsi"/>
          <w:lang w:val="mt-MT"/>
        </w:rPr>
      </w:pPr>
    </w:p>
    <w:p w14:paraId="1AF359B9" w14:textId="77777777" w:rsidR="00D03503" w:rsidRDefault="00D03503" w:rsidP="00D03503">
      <w:pPr>
        <w:spacing w:after="160" w:line="259" w:lineRule="auto"/>
        <w:rPr>
          <w:rFonts w:asciiTheme="majorHAnsi" w:hAnsiTheme="majorHAnsi" w:cstheme="majorHAnsi"/>
          <w:lang w:val="mt-MT"/>
        </w:rPr>
      </w:pPr>
    </w:p>
    <w:p w14:paraId="04C5CE21" w14:textId="77777777" w:rsidR="00D03503" w:rsidRDefault="00D03503" w:rsidP="00D03503">
      <w:pPr>
        <w:spacing w:after="160" w:line="259" w:lineRule="auto"/>
        <w:rPr>
          <w:rFonts w:asciiTheme="majorHAnsi" w:hAnsiTheme="majorHAnsi" w:cstheme="majorHAnsi"/>
          <w:lang w:val="mt-MT"/>
        </w:rPr>
      </w:pPr>
      <w:r>
        <w:rPr>
          <w:rFonts w:asciiTheme="majorHAnsi" w:hAnsiTheme="majorHAnsi" w:cstheme="majorHAnsi"/>
          <w:lang w:val="mt-MT"/>
        </w:rPr>
        <w:br w:type="page"/>
      </w:r>
    </w:p>
    <w:sdt>
      <w:sdtPr>
        <w:rPr>
          <w:lang w:val="en-US"/>
        </w:rPr>
        <w:id w:val="1820625593"/>
        <w:docPartObj>
          <w:docPartGallery w:val="Table of Contents"/>
          <w:docPartUnique/>
        </w:docPartObj>
      </w:sdtPr>
      <w:sdtContent>
        <w:p w14:paraId="338169C8" w14:textId="77777777" w:rsidR="00D03503" w:rsidRPr="003147C5" w:rsidRDefault="00D03503" w:rsidP="00D03503">
          <w:pPr>
            <w:rPr>
              <w:rFonts w:ascii="Calibri Light" w:eastAsia="Times New Roman" w:hAnsi="Calibri Light" w:cs="Calibri Light"/>
              <w:b/>
              <w:bCs/>
              <w:color w:val="00E8AE"/>
              <w:lang w:eastAsia="en-GB"/>
            </w:rPr>
          </w:pPr>
          <w:r w:rsidRPr="3AAC7D19">
            <w:rPr>
              <w:rFonts w:ascii="Calibri Light" w:eastAsia="Times New Roman" w:hAnsi="Calibri Light" w:cs="Calibri Light"/>
              <w:b/>
              <w:bCs/>
              <w:color w:val="00E8AE"/>
              <w:lang w:eastAsia="en-GB"/>
            </w:rPr>
            <w:t>Table of Contents</w:t>
          </w:r>
        </w:p>
        <w:p w14:paraId="4FE2EDFF" w14:textId="0A5EE3E8" w:rsidR="00AA0D46" w:rsidRDefault="007A245E">
          <w:pPr>
            <w:pStyle w:val="TOC1"/>
            <w:tabs>
              <w:tab w:val="right" w:leader="dot" w:pos="9016"/>
            </w:tabs>
            <w:rPr>
              <w:rFonts w:eastAsiaTheme="minorEastAsia"/>
              <w:noProof/>
              <w:kern w:val="2"/>
              <w:lang w:val="en-GB" w:eastAsia="en-GB"/>
              <w14:ligatures w14:val="standardContextual"/>
            </w:rPr>
          </w:pPr>
          <w:r>
            <w:fldChar w:fldCharType="begin"/>
          </w:r>
          <w:r>
            <w:instrText>TOC \o "1-3" \z \u \h</w:instrText>
          </w:r>
          <w:r>
            <w:fldChar w:fldCharType="separate"/>
          </w:r>
          <w:hyperlink w:anchor="_Toc188884047" w:history="1">
            <w:r w:rsidR="00AA0D46" w:rsidRPr="00C33DF6">
              <w:rPr>
                <w:rStyle w:val="Hyperlink"/>
                <w:b/>
                <w:noProof/>
                <w:lang w:eastAsia="en-GB"/>
              </w:rPr>
              <w:t>Administrative Part</w:t>
            </w:r>
            <w:r w:rsidR="00AA0D46">
              <w:rPr>
                <w:noProof/>
                <w:webHidden/>
              </w:rPr>
              <w:tab/>
            </w:r>
            <w:r w:rsidR="00AA0D46">
              <w:rPr>
                <w:noProof/>
                <w:webHidden/>
              </w:rPr>
              <w:fldChar w:fldCharType="begin"/>
            </w:r>
            <w:r w:rsidR="00AA0D46">
              <w:rPr>
                <w:noProof/>
                <w:webHidden/>
              </w:rPr>
              <w:instrText xml:space="preserve"> PAGEREF _Toc188884047 \h </w:instrText>
            </w:r>
            <w:r w:rsidR="00AA0D46">
              <w:rPr>
                <w:noProof/>
                <w:webHidden/>
              </w:rPr>
            </w:r>
            <w:r w:rsidR="00AA0D46">
              <w:rPr>
                <w:noProof/>
                <w:webHidden/>
              </w:rPr>
              <w:fldChar w:fldCharType="separate"/>
            </w:r>
            <w:r w:rsidR="00934E18">
              <w:rPr>
                <w:noProof/>
                <w:webHidden/>
              </w:rPr>
              <w:t>4</w:t>
            </w:r>
            <w:r w:rsidR="00AA0D46">
              <w:rPr>
                <w:noProof/>
                <w:webHidden/>
              </w:rPr>
              <w:fldChar w:fldCharType="end"/>
            </w:r>
          </w:hyperlink>
        </w:p>
        <w:p w14:paraId="4FD12D12" w14:textId="763AB043" w:rsidR="00AA0D46" w:rsidRDefault="00000000">
          <w:pPr>
            <w:pStyle w:val="TOC2"/>
            <w:tabs>
              <w:tab w:val="right" w:leader="dot" w:pos="9016"/>
            </w:tabs>
            <w:rPr>
              <w:rFonts w:eastAsiaTheme="minorEastAsia"/>
              <w:noProof/>
              <w:kern w:val="2"/>
              <w:lang w:val="en-GB" w:eastAsia="en-GB"/>
              <w14:ligatures w14:val="standardContextual"/>
            </w:rPr>
          </w:pPr>
          <w:hyperlink w:anchor="_Toc188884048" w:history="1">
            <w:r w:rsidR="00AA0D46" w:rsidRPr="00C33DF6">
              <w:rPr>
                <w:rStyle w:val="Hyperlink"/>
                <w:noProof/>
              </w:rPr>
              <w:t>Project Details</w:t>
            </w:r>
            <w:r w:rsidR="00AA0D46">
              <w:rPr>
                <w:noProof/>
                <w:webHidden/>
              </w:rPr>
              <w:tab/>
            </w:r>
            <w:r w:rsidR="00AA0D46">
              <w:rPr>
                <w:noProof/>
                <w:webHidden/>
              </w:rPr>
              <w:fldChar w:fldCharType="begin"/>
            </w:r>
            <w:r w:rsidR="00AA0D46">
              <w:rPr>
                <w:noProof/>
                <w:webHidden/>
              </w:rPr>
              <w:instrText xml:space="preserve"> PAGEREF _Toc188884048 \h </w:instrText>
            </w:r>
            <w:r w:rsidR="00AA0D46">
              <w:rPr>
                <w:noProof/>
                <w:webHidden/>
              </w:rPr>
            </w:r>
            <w:r w:rsidR="00AA0D46">
              <w:rPr>
                <w:noProof/>
                <w:webHidden/>
              </w:rPr>
              <w:fldChar w:fldCharType="separate"/>
            </w:r>
            <w:r w:rsidR="00934E18">
              <w:rPr>
                <w:noProof/>
                <w:webHidden/>
              </w:rPr>
              <w:t>4</w:t>
            </w:r>
            <w:r w:rsidR="00AA0D46">
              <w:rPr>
                <w:noProof/>
                <w:webHidden/>
              </w:rPr>
              <w:fldChar w:fldCharType="end"/>
            </w:r>
          </w:hyperlink>
        </w:p>
        <w:p w14:paraId="26BAF8C9" w14:textId="53D89113" w:rsidR="00AA0D46" w:rsidRDefault="00000000">
          <w:pPr>
            <w:pStyle w:val="TOC2"/>
            <w:tabs>
              <w:tab w:val="right" w:leader="dot" w:pos="9016"/>
            </w:tabs>
            <w:rPr>
              <w:rFonts w:eastAsiaTheme="minorEastAsia"/>
              <w:noProof/>
              <w:kern w:val="2"/>
              <w:lang w:val="en-GB" w:eastAsia="en-GB"/>
              <w14:ligatures w14:val="standardContextual"/>
            </w:rPr>
          </w:pPr>
          <w:hyperlink w:anchor="_Toc188884049" w:history="1">
            <w:r w:rsidR="00AA0D46" w:rsidRPr="00C33DF6">
              <w:rPr>
                <w:rStyle w:val="Hyperlink"/>
                <w:noProof/>
              </w:rPr>
              <w:t>Lead Applicant</w:t>
            </w:r>
            <w:r w:rsidR="00AA0D46">
              <w:rPr>
                <w:noProof/>
                <w:webHidden/>
              </w:rPr>
              <w:tab/>
            </w:r>
            <w:r w:rsidR="00AA0D46">
              <w:rPr>
                <w:noProof/>
                <w:webHidden/>
              </w:rPr>
              <w:fldChar w:fldCharType="begin"/>
            </w:r>
            <w:r w:rsidR="00AA0D46">
              <w:rPr>
                <w:noProof/>
                <w:webHidden/>
              </w:rPr>
              <w:instrText xml:space="preserve"> PAGEREF _Toc188884049 \h </w:instrText>
            </w:r>
            <w:r w:rsidR="00AA0D46">
              <w:rPr>
                <w:noProof/>
                <w:webHidden/>
              </w:rPr>
            </w:r>
            <w:r w:rsidR="00AA0D46">
              <w:rPr>
                <w:noProof/>
                <w:webHidden/>
              </w:rPr>
              <w:fldChar w:fldCharType="separate"/>
            </w:r>
            <w:r w:rsidR="00934E18">
              <w:rPr>
                <w:noProof/>
                <w:webHidden/>
              </w:rPr>
              <w:t>4</w:t>
            </w:r>
            <w:r w:rsidR="00AA0D46">
              <w:rPr>
                <w:noProof/>
                <w:webHidden/>
              </w:rPr>
              <w:fldChar w:fldCharType="end"/>
            </w:r>
          </w:hyperlink>
        </w:p>
        <w:p w14:paraId="6DE70A6A" w14:textId="2A31FB47" w:rsidR="00AA0D46" w:rsidRDefault="00000000">
          <w:pPr>
            <w:pStyle w:val="TOC3"/>
            <w:tabs>
              <w:tab w:val="right" w:leader="dot" w:pos="9016"/>
            </w:tabs>
            <w:rPr>
              <w:rFonts w:eastAsiaTheme="minorEastAsia"/>
              <w:noProof/>
              <w:kern w:val="2"/>
              <w:lang w:eastAsia="en-GB"/>
              <w14:ligatures w14:val="standardContextual"/>
            </w:rPr>
          </w:pPr>
          <w:hyperlink w:anchor="_Toc188884050" w:history="1">
            <w:r w:rsidR="00AA0D46" w:rsidRPr="00C33DF6">
              <w:rPr>
                <w:rStyle w:val="Hyperlink"/>
                <w:noProof/>
              </w:rPr>
              <w:t>Applicant’s information</w:t>
            </w:r>
            <w:r w:rsidR="00AA0D46">
              <w:rPr>
                <w:noProof/>
                <w:webHidden/>
              </w:rPr>
              <w:tab/>
            </w:r>
            <w:r w:rsidR="00AA0D46">
              <w:rPr>
                <w:noProof/>
                <w:webHidden/>
              </w:rPr>
              <w:fldChar w:fldCharType="begin"/>
            </w:r>
            <w:r w:rsidR="00AA0D46">
              <w:rPr>
                <w:noProof/>
                <w:webHidden/>
              </w:rPr>
              <w:instrText xml:space="preserve"> PAGEREF _Toc188884050 \h </w:instrText>
            </w:r>
            <w:r w:rsidR="00AA0D46">
              <w:rPr>
                <w:noProof/>
                <w:webHidden/>
              </w:rPr>
            </w:r>
            <w:r w:rsidR="00AA0D46">
              <w:rPr>
                <w:noProof/>
                <w:webHidden/>
              </w:rPr>
              <w:fldChar w:fldCharType="separate"/>
            </w:r>
            <w:r w:rsidR="00934E18">
              <w:rPr>
                <w:noProof/>
                <w:webHidden/>
              </w:rPr>
              <w:t>4</w:t>
            </w:r>
            <w:r w:rsidR="00AA0D46">
              <w:rPr>
                <w:noProof/>
                <w:webHidden/>
              </w:rPr>
              <w:fldChar w:fldCharType="end"/>
            </w:r>
          </w:hyperlink>
        </w:p>
        <w:p w14:paraId="538764B7" w14:textId="3792A505" w:rsidR="00AA0D46" w:rsidRDefault="00000000">
          <w:pPr>
            <w:pStyle w:val="TOC3"/>
            <w:tabs>
              <w:tab w:val="right" w:leader="dot" w:pos="9016"/>
            </w:tabs>
            <w:rPr>
              <w:rFonts w:eastAsiaTheme="minorEastAsia"/>
              <w:noProof/>
              <w:kern w:val="2"/>
              <w:lang w:eastAsia="en-GB"/>
              <w14:ligatures w14:val="standardContextual"/>
            </w:rPr>
          </w:pPr>
          <w:hyperlink w:anchor="_Toc188884051" w:history="1">
            <w:r w:rsidR="00AA0D46" w:rsidRPr="00C33DF6">
              <w:rPr>
                <w:rStyle w:val="Hyperlink"/>
                <w:noProof/>
              </w:rPr>
              <w:t>Details Applicant</w:t>
            </w:r>
            <w:r w:rsidR="00AA0D46">
              <w:rPr>
                <w:noProof/>
                <w:webHidden/>
              </w:rPr>
              <w:tab/>
            </w:r>
            <w:r w:rsidR="00AA0D46">
              <w:rPr>
                <w:noProof/>
                <w:webHidden/>
              </w:rPr>
              <w:fldChar w:fldCharType="begin"/>
            </w:r>
            <w:r w:rsidR="00AA0D46">
              <w:rPr>
                <w:noProof/>
                <w:webHidden/>
              </w:rPr>
              <w:instrText xml:space="preserve"> PAGEREF _Toc188884051 \h </w:instrText>
            </w:r>
            <w:r w:rsidR="00AA0D46">
              <w:rPr>
                <w:noProof/>
                <w:webHidden/>
              </w:rPr>
            </w:r>
            <w:r w:rsidR="00AA0D46">
              <w:rPr>
                <w:noProof/>
                <w:webHidden/>
              </w:rPr>
              <w:fldChar w:fldCharType="separate"/>
            </w:r>
            <w:r w:rsidR="00934E18">
              <w:rPr>
                <w:noProof/>
                <w:webHidden/>
              </w:rPr>
              <w:t>4</w:t>
            </w:r>
            <w:r w:rsidR="00AA0D46">
              <w:rPr>
                <w:noProof/>
                <w:webHidden/>
              </w:rPr>
              <w:fldChar w:fldCharType="end"/>
            </w:r>
          </w:hyperlink>
        </w:p>
        <w:p w14:paraId="0C2FA304" w14:textId="7650AEB9" w:rsidR="00AA0D46" w:rsidRDefault="00000000">
          <w:pPr>
            <w:pStyle w:val="TOC3"/>
            <w:tabs>
              <w:tab w:val="right" w:leader="dot" w:pos="9016"/>
            </w:tabs>
            <w:rPr>
              <w:rFonts w:eastAsiaTheme="minorEastAsia"/>
              <w:noProof/>
              <w:kern w:val="2"/>
              <w:lang w:eastAsia="en-GB"/>
              <w14:ligatures w14:val="standardContextual"/>
            </w:rPr>
          </w:pPr>
          <w:hyperlink w:anchor="_Toc188884052" w:history="1">
            <w:r w:rsidR="00AA0D46" w:rsidRPr="00C33DF6">
              <w:rPr>
                <w:rStyle w:val="Hyperlink"/>
                <w:noProof/>
              </w:rPr>
              <w:t>Details of Project Leader</w:t>
            </w:r>
            <w:r w:rsidR="00AA0D46">
              <w:rPr>
                <w:noProof/>
                <w:webHidden/>
              </w:rPr>
              <w:tab/>
            </w:r>
            <w:r w:rsidR="00AA0D46">
              <w:rPr>
                <w:noProof/>
                <w:webHidden/>
              </w:rPr>
              <w:fldChar w:fldCharType="begin"/>
            </w:r>
            <w:r w:rsidR="00AA0D46">
              <w:rPr>
                <w:noProof/>
                <w:webHidden/>
              </w:rPr>
              <w:instrText xml:space="preserve"> PAGEREF _Toc188884052 \h </w:instrText>
            </w:r>
            <w:r w:rsidR="00AA0D46">
              <w:rPr>
                <w:noProof/>
                <w:webHidden/>
              </w:rPr>
            </w:r>
            <w:r w:rsidR="00AA0D46">
              <w:rPr>
                <w:noProof/>
                <w:webHidden/>
              </w:rPr>
              <w:fldChar w:fldCharType="separate"/>
            </w:r>
            <w:r w:rsidR="00934E18">
              <w:rPr>
                <w:noProof/>
                <w:webHidden/>
              </w:rPr>
              <w:t>5</w:t>
            </w:r>
            <w:r w:rsidR="00AA0D46">
              <w:rPr>
                <w:noProof/>
                <w:webHidden/>
              </w:rPr>
              <w:fldChar w:fldCharType="end"/>
            </w:r>
          </w:hyperlink>
        </w:p>
        <w:p w14:paraId="1A8D7E76" w14:textId="4C7FBD11" w:rsidR="00AA0D46" w:rsidRDefault="00000000">
          <w:pPr>
            <w:pStyle w:val="TOC2"/>
            <w:tabs>
              <w:tab w:val="right" w:leader="dot" w:pos="9016"/>
            </w:tabs>
            <w:rPr>
              <w:rFonts w:eastAsiaTheme="minorEastAsia"/>
              <w:noProof/>
              <w:kern w:val="2"/>
              <w:lang w:val="en-GB" w:eastAsia="en-GB"/>
              <w14:ligatures w14:val="standardContextual"/>
            </w:rPr>
          </w:pPr>
          <w:hyperlink w:anchor="_Toc188884053" w:history="1">
            <w:r w:rsidR="00AA0D46" w:rsidRPr="00C33DF6">
              <w:rPr>
                <w:rStyle w:val="Hyperlink"/>
                <w:noProof/>
              </w:rPr>
              <w:t>VAT Status</w:t>
            </w:r>
            <w:r w:rsidR="00AA0D46">
              <w:rPr>
                <w:noProof/>
                <w:webHidden/>
              </w:rPr>
              <w:tab/>
            </w:r>
            <w:r w:rsidR="00AA0D46">
              <w:rPr>
                <w:noProof/>
                <w:webHidden/>
              </w:rPr>
              <w:fldChar w:fldCharType="begin"/>
            </w:r>
            <w:r w:rsidR="00AA0D46">
              <w:rPr>
                <w:noProof/>
                <w:webHidden/>
              </w:rPr>
              <w:instrText xml:space="preserve"> PAGEREF _Toc188884053 \h </w:instrText>
            </w:r>
            <w:r w:rsidR="00AA0D46">
              <w:rPr>
                <w:noProof/>
                <w:webHidden/>
              </w:rPr>
            </w:r>
            <w:r w:rsidR="00AA0D46">
              <w:rPr>
                <w:noProof/>
                <w:webHidden/>
              </w:rPr>
              <w:fldChar w:fldCharType="separate"/>
            </w:r>
            <w:r w:rsidR="00934E18">
              <w:rPr>
                <w:noProof/>
                <w:webHidden/>
              </w:rPr>
              <w:t>5</w:t>
            </w:r>
            <w:r w:rsidR="00AA0D46">
              <w:rPr>
                <w:noProof/>
                <w:webHidden/>
              </w:rPr>
              <w:fldChar w:fldCharType="end"/>
            </w:r>
          </w:hyperlink>
        </w:p>
        <w:p w14:paraId="41393C93" w14:textId="19E30689" w:rsidR="00AA0D46" w:rsidRDefault="00000000">
          <w:pPr>
            <w:pStyle w:val="TOC2"/>
            <w:tabs>
              <w:tab w:val="right" w:leader="dot" w:pos="9016"/>
            </w:tabs>
            <w:rPr>
              <w:rFonts w:eastAsiaTheme="minorEastAsia"/>
              <w:noProof/>
              <w:kern w:val="2"/>
              <w:lang w:val="en-GB" w:eastAsia="en-GB"/>
              <w14:ligatures w14:val="standardContextual"/>
            </w:rPr>
          </w:pPr>
          <w:hyperlink w:anchor="_Toc188884054" w:history="1">
            <w:r w:rsidR="00AA0D46" w:rsidRPr="00C33DF6">
              <w:rPr>
                <w:rStyle w:val="Hyperlink"/>
                <w:rFonts w:eastAsia="Arial"/>
                <w:noProof/>
                <w:lang w:eastAsia="en-GB"/>
              </w:rPr>
              <w:t>Details of the contact person for the application / project implementation.</w:t>
            </w:r>
            <w:r w:rsidR="00AA0D46">
              <w:rPr>
                <w:noProof/>
                <w:webHidden/>
              </w:rPr>
              <w:tab/>
            </w:r>
            <w:r w:rsidR="00AA0D46">
              <w:rPr>
                <w:noProof/>
                <w:webHidden/>
              </w:rPr>
              <w:fldChar w:fldCharType="begin"/>
            </w:r>
            <w:r w:rsidR="00AA0D46">
              <w:rPr>
                <w:noProof/>
                <w:webHidden/>
              </w:rPr>
              <w:instrText xml:space="preserve"> PAGEREF _Toc188884054 \h </w:instrText>
            </w:r>
            <w:r w:rsidR="00AA0D46">
              <w:rPr>
                <w:noProof/>
                <w:webHidden/>
              </w:rPr>
            </w:r>
            <w:r w:rsidR="00AA0D46">
              <w:rPr>
                <w:noProof/>
                <w:webHidden/>
              </w:rPr>
              <w:fldChar w:fldCharType="separate"/>
            </w:r>
            <w:r w:rsidR="00934E18">
              <w:rPr>
                <w:noProof/>
                <w:webHidden/>
              </w:rPr>
              <w:t>5</w:t>
            </w:r>
            <w:r w:rsidR="00AA0D46">
              <w:rPr>
                <w:noProof/>
                <w:webHidden/>
              </w:rPr>
              <w:fldChar w:fldCharType="end"/>
            </w:r>
          </w:hyperlink>
        </w:p>
        <w:p w14:paraId="4BD5A6B9" w14:textId="4D6D497F" w:rsidR="00AA0D46" w:rsidRDefault="00000000">
          <w:pPr>
            <w:pStyle w:val="TOC2"/>
            <w:tabs>
              <w:tab w:val="right" w:leader="dot" w:pos="9016"/>
            </w:tabs>
            <w:rPr>
              <w:rFonts w:eastAsiaTheme="minorEastAsia"/>
              <w:noProof/>
              <w:kern w:val="2"/>
              <w:lang w:val="en-GB" w:eastAsia="en-GB"/>
              <w14:ligatures w14:val="standardContextual"/>
            </w:rPr>
          </w:pPr>
          <w:hyperlink w:anchor="_Toc188884055" w:history="1">
            <w:r w:rsidR="00AA0D46" w:rsidRPr="00C33DF6">
              <w:rPr>
                <w:rStyle w:val="Hyperlink"/>
                <w:rFonts w:eastAsia="Arial"/>
                <w:noProof/>
                <w:lang w:eastAsia="en-GB"/>
              </w:rPr>
              <w:t>Budget</w:t>
            </w:r>
            <w:r w:rsidR="00AA0D46">
              <w:rPr>
                <w:noProof/>
                <w:webHidden/>
              </w:rPr>
              <w:tab/>
            </w:r>
            <w:r w:rsidR="00AA0D46">
              <w:rPr>
                <w:noProof/>
                <w:webHidden/>
              </w:rPr>
              <w:fldChar w:fldCharType="begin"/>
            </w:r>
            <w:r w:rsidR="00AA0D46">
              <w:rPr>
                <w:noProof/>
                <w:webHidden/>
              </w:rPr>
              <w:instrText xml:space="preserve"> PAGEREF _Toc188884055 \h </w:instrText>
            </w:r>
            <w:r w:rsidR="00AA0D46">
              <w:rPr>
                <w:noProof/>
                <w:webHidden/>
              </w:rPr>
            </w:r>
            <w:r w:rsidR="00AA0D46">
              <w:rPr>
                <w:noProof/>
                <w:webHidden/>
              </w:rPr>
              <w:fldChar w:fldCharType="separate"/>
            </w:r>
            <w:r w:rsidR="00934E18">
              <w:rPr>
                <w:noProof/>
                <w:webHidden/>
              </w:rPr>
              <w:t>7</w:t>
            </w:r>
            <w:r w:rsidR="00AA0D46">
              <w:rPr>
                <w:noProof/>
                <w:webHidden/>
              </w:rPr>
              <w:fldChar w:fldCharType="end"/>
            </w:r>
          </w:hyperlink>
        </w:p>
        <w:p w14:paraId="5E69E072" w14:textId="2552CECB" w:rsidR="00AA0D46" w:rsidRDefault="00000000">
          <w:pPr>
            <w:pStyle w:val="TOC1"/>
            <w:tabs>
              <w:tab w:val="right" w:leader="dot" w:pos="9016"/>
            </w:tabs>
            <w:rPr>
              <w:rFonts w:eastAsiaTheme="minorEastAsia"/>
              <w:noProof/>
              <w:kern w:val="2"/>
              <w:lang w:val="en-GB" w:eastAsia="en-GB"/>
              <w14:ligatures w14:val="standardContextual"/>
            </w:rPr>
          </w:pPr>
          <w:hyperlink w:anchor="_Toc188884056" w:history="1">
            <w:r w:rsidR="00AA0D46" w:rsidRPr="00C33DF6">
              <w:rPr>
                <w:rStyle w:val="Hyperlink"/>
                <w:b/>
                <w:noProof/>
                <w:lang w:eastAsia="en-GB"/>
              </w:rPr>
              <w:t>Technical Description</w:t>
            </w:r>
            <w:r w:rsidR="00AA0D46">
              <w:rPr>
                <w:noProof/>
                <w:webHidden/>
              </w:rPr>
              <w:tab/>
            </w:r>
            <w:r w:rsidR="00AA0D46">
              <w:rPr>
                <w:noProof/>
                <w:webHidden/>
              </w:rPr>
              <w:fldChar w:fldCharType="begin"/>
            </w:r>
            <w:r w:rsidR="00AA0D46">
              <w:rPr>
                <w:noProof/>
                <w:webHidden/>
              </w:rPr>
              <w:instrText xml:space="preserve"> PAGEREF _Toc188884056 \h </w:instrText>
            </w:r>
            <w:r w:rsidR="00AA0D46">
              <w:rPr>
                <w:noProof/>
                <w:webHidden/>
              </w:rPr>
            </w:r>
            <w:r w:rsidR="00AA0D46">
              <w:rPr>
                <w:noProof/>
                <w:webHidden/>
              </w:rPr>
              <w:fldChar w:fldCharType="separate"/>
            </w:r>
            <w:r w:rsidR="00934E18">
              <w:rPr>
                <w:noProof/>
                <w:webHidden/>
              </w:rPr>
              <w:t>8</w:t>
            </w:r>
            <w:r w:rsidR="00AA0D46">
              <w:rPr>
                <w:noProof/>
                <w:webHidden/>
              </w:rPr>
              <w:fldChar w:fldCharType="end"/>
            </w:r>
          </w:hyperlink>
        </w:p>
        <w:p w14:paraId="1ED45C11" w14:textId="02849C9B" w:rsidR="00AA0D46" w:rsidRDefault="00000000">
          <w:pPr>
            <w:pStyle w:val="TOC3"/>
            <w:tabs>
              <w:tab w:val="right" w:leader="dot" w:pos="9016"/>
            </w:tabs>
            <w:rPr>
              <w:rFonts w:eastAsiaTheme="minorEastAsia"/>
              <w:noProof/>
              <w:kern w:val="2"/>
              <w:lang w:eastAsia="en-GB"/>
              <w14:ligatures w14:val="standardContextual"/>
            </w:rPr>
          </w:pPr>
          <w:hyperlink w:anchor="_Toc188884057" w:history="1">
            <w:r w:rsidR="00AA0D46" w:rsidRPr="00C33DF6">
              <w:rPr>
                <w:rStyle w:val="Hyperlink"/>
                <w:noProof/>
              </w:rPr>
              <w:t>Planning and Environmental Permits</w:t>
            </w:r>
            <w:r w:rsidR="00AA0D46">
              <w:rPr>
                <w:noProof/>
                <w:webHidden/>
              </w:rPr>
              <w:tab/>
            </w:r>
            <w:r w:rsidR="00AA0D46">
              <w:rPr>
                <w:noProof/>
                <w:webHidden/>
              </w:rPr>
              <w:fldChar w:fldCharType="begin"/>
            </w:r>
            <w:r w:rsidR="00AA0D46">
              <w:rPr>
                <w:noProof/>
                <w:webHidden/>
              </w:rPr>
              <w:instrText xml:space="preserve"> PAGEREF _Toc188884057 \h </w:instrText>
            </w:r>
            <w:r w:rsidR="00AA0D46">
              <w:rPr>
                <w:noProof/>
                <w:webHidden/>
              </w:rPr>
            </w:r>
            <w:r w:rsidR="00AA0D46">
              <w:rPr>
                <w:noProof/>
                <w:webHidden/>
              </w:rPr>
              <w:fldChar w:fldCharType="separate"/>
            </w:r>
            <w:r w:rsidR="00934E18">
              <w:rPr>
                <w:noProof/>
                <w:webHidden/>
              </w:rPr>
              <w:t>8</w:t>
            </w:r>
            <w:r w:rsidR="00AA0D46">
              <w:rPr>
                <w:noProof/>
                <w:webHidden/>
              </w:rPr>
              <w:fldChar w:fldCharType="end"/>
            </w:r>
          </w:hyperlink>
        </w:p>
        <w:p w14:paraId="53DCCC2B" w14:textId="13AA6EEF" w:rsidR="00AA0D46" w:rsidRDefault="00000000">
          <w:pPr>
            <w:pStyle w:val="TOC3"/>
            <w:tabs>
              <w:tab w:val="right" w:leader="dot" w:pos="9016"/>
            </w:tabs>
            <w:rPr>
              <w:rFonts w:eastAsiaTheme="minorEastAsia"/>
              <w:noProof/>
              <w:kern w:val="2"/>
              <w:lang w:eastAsia="en-GB"/>
              <w14:ligatures w14:val="standardContextual"/>
            </w:rPr>
          </w:pPr>
          <w:hyperlink w:anchor="_Toc188884058" w:history="1">
            <w:r w:rsidR="00AA0D46" w:rsidRPr="00C33DF6">
              <w:rPr>
                <w:rStyle w:val="Hyperlink"/>
                <w:noProof/>
              </w:rPr>
              <w:t>Risks</w:t>
            </w:r>
            <w:r w:rsidR="00AA0D46">
              <w:rPr>
                <w:noProof/>
                <w:webHidden/>
              </w:rPr>
              <w:tab/>
            </w:r>
            <w:r w:rsidR="00AA0D46">
              <w:rPr>
                <w:noProof/>
                <w:webHidden/>
              </w:rPr>
              <w:fldChar w:fldCharType="begin"/>
            </w:r>
            <w:r w:rsidR="00AA0D46">
              <w:rPr>
                <w:noProof/>
                <w:webHidden/>
              </w:rPr>
              <w:instrText xml:space="preserve"> PAGEREF _Toc188884058 \h </w:instrText>
            </w:r>
            <w:r w:rsidR="00AA0D46">
              <w:rPr>
                <w:noProof/>
                <w:webHidden/>
              </w:rPr>
            </w:r>
            <w:r w:rsidR="00AA0D46">
              <w:rPr>
                <w:noProof/>
                <w:webHidden/>
              </w:rPr>
              <w:fldChar w:fldCharType="separate"/>
            </w:r>
            <w:r w:rsidR="00934E18">
              <w:rPr>
                <w:noProof/>
                <w:webHidden/>
              </w:rPr>
              <w:t>8</w:t>
            </w:r>
            <w:r w:rsidR="00AA0D46">
              <w:rPr>
                <w:noProof/>
                <w:webHidden/>
              </w:rPr>
              <w:fldChar w:fldCharType="end"/>
            </w:r>
          </w:hyperlink>
        </w:p>
        <w:p w14:paraId="58917F36" w14:textId="0941E083" w:rsidR="00AA0D46" w:rsidRDefault="00000000">
          <w:pPr>
            <w:pStyle w:val="TOC2"/>
            <w:tabs>
              <w:tab w:val="right" w:leader="dot" w:pos="9016"/>
            </w:tabs>
            <w:rPr>
              <w:rFonts w:eastAsiaTheme="minorEastAsia"/>
              <w:noProof/>
              <w:kern w:val="2"/>
              <w:lang w:val="en-GB" w:eastAsia="en-GB"/>
              <w14:ligatures w14:val="standardContextual"/>
            </w:rPr>
          </w:pPr>
          <w:hyperlink w:anchor="_Toc188884059" w:history="1">
            <w:r w:rsidR="00AA0D46" w:rsidRPr="00C33DF6">
              <w:rPr>
                <w:rStyle w:val="Hyperlink"/>
                <w:rFonts w:eastAsia="Arial"/>
                <w:noProof/>
              </w:rPr>
              <w:t>Supporting Documentation</w:t>
            </w:r>
            <w:r w:rsidR="00AA0D46">
              <w:rPr>
                <w:noProof/>
                <w:webHidden/>
              </w:rPr>
              <w:tab/>
            </w:r>
            <w:r w:rsidR="00AA0D46">
              <w:rPr>
                <w:noProof/>
                <w:webHidden/>
              </w:rPr>
              <w:fldChar w:fldCharType="begin"/>
            </w:r>
            <w:r w:rsidR="00AA0D46">
              <w:rPr>
                <w:noProof/>
                <w:webHidden/>
              </w:rPr>
              <w:instrText xml:space="preserve"> PAGEREF _Toc188884059 \h </w:instrText>
            </w:r>
            <w:r w:rsidR="00AA0D46">
              <w:rPr>
                <w:noProof/>
                <w:webHidden/>
              </w:rPr>
            </w:r>
            <w:r w:rsidR="00AA0D46">
              <w:rPr>
                <w:noProof/>
                <w:webHidden/>
              </w:rPr>
              <w:fldChar w:fldCharType="separate"/>
            </w:r>
            <w:r w:rsidR="00934E18">
              <w:rPr>
                <w:noProof/>
                <w:webHidden/>
              </w:rPr>
              <w:t>9</w:t>
            </w:r>
            <w:r w:rsidR="00AA0D46">
              <w:rPr>
                <w:noProof/>
                <w:webHidden/>
              </w:rPr>
              <w:fldChar w:fldCharType="end"/>
            </w:r>
          </w:hyperlink>
        </w:p>
        <w:p w14:paraId="60CA228B" w14:textId="4C621DDE" w:rsidR="00AA0D46" w:rsidRDefault="00000000">
          <w:pPr>
            <w:pStyle w:val="TOC3"/>
            <w:tabs>
              <w:tab w:val="right" w:leader="dot" w:pos="9016"/>
            </w:tabs>
            <w:rPr>
              <w:rFonts w:eastAsiaTheme="minorEastAsia"/>
              <w:noProof/>
              <w:kern w:val="2"/>
              <w:lang w:eastAsia="en-GB"/>
              <w14:ligatures w14:val="standardContextual"/>
            </w:rPr>
          </w:pPr>
          <w:hyperlink w:anchor="_Toc188884060" w:history="1">
            <w:r w:rsidR="00AA0D46" w:rsidRPr="00C33DF6">
              <w:rPr>
                <w:rStyle w:val="Hyperlink"/>
                <w:noProof/>
              </w:rPr>
              <w:t>Supporting documentation required with regards to the applicant.</w:t>
            </w:r>
            <w:r w:rsidR="00AA0D46">
              <w:rPr>
                <w:noProof/>
                <w:webHidden/>
              </w:rPr>
              <w:tab/>
            </w:r>
            <w:r w:rsidR="00AA0D46">
              <w:rPr>
                <w:noProof/>
                <w:webHidden/>
              </w:rPr>
              <w:fldChar w:fldCharType="begin"/>
            </w:r>
            <w:r w:rsidR="00AA0D46">
              <w:rPr>
                <w:noProof/>
                <w:webHidden/>
              </w:rPr>
              <w:instrText xml:space="preserve"> PAGEREF _Toc188884060 \h </w:instrText>
            </w:r>
            <w:r w:rsidR="00AA0D46">
              <w:rPr>
                <w:noProof/>
                <w:webHidden/>
              </w:rPr>
            </w:r>
            <w:r w:rsidR="00AA0D46">
              <w:rPr>
                <w:noProof/>
                <w:webHidden/>
              </w:rPr>
              <w:fldChar w:fldCharType="separate"/>
            </w:r>
            <w:r w:rsidR="00934E18">
              <w:rPr>
                <w:noProof/>
                <w:webHidden/>
              </w:rPr>
              <w:t>9</w:t>
            </w:r>
            <w:r w:rsidR="00AA0D46">
              <w:rPr>
                <w:noProof/>
                <w:webHidden/>
              </w:rPr>
              <w:fldChar w:fldCharType="end"/>
            </w:r>
          </w:hyperlink>
        </w:p>
        <w:p w14:paraId="459C05DD" w14:textId="6232F0A3" w:rsidR="00AA0D46" w:rsidRDefault="00000000">
          <w:pPr>
            <w:pStyle w:val="TOC3"/>
            <w:tabs>
              <w:tab w:val="right" w:leader="dot" w:pos="9016"/>
            </w:tabs>
            <w:rPr>
              <w:rFonts w:eastAsiaTheme="minorEastAsia"/>
              <w:noProof/>
              <w:kern w:val="2"/>
              <w:lang w:eastAsia="en-GB"/>
              <w14:ligatures w14:val="standardContextual"/>
            </w:rPr>
          </w:pPr>
          <w:hyperlink w:anchor="_Toc188884061" w:history="1">
            <w:r w:rsidR="00AA0D46" w:rsidRPr="00C33DF6">
              <w:rPr>
                <w:rStyle w:val="Hyperlink"/>
                <w:noProof/>
              </w:rPr>
              <w:t>Supporting documentation required related to proposed investment</w:t>
            </w:r>
            <w:r w:rsidR="00AA0D46">
              <w:rPr>
                <w:noProof/>
                <w:webHidden/>
              </w:rPr>
              <w:tab/>
            </w:r>
            <w:r w:rsidR="00AA0D46">
              <w:rPr>
                <w:noProof/>
                <w:webHidden/>
              </w:rPr>
              <w:fldChar w:fldCharType="begin"/>
            </w:r>
            <w:r w:rsidR="00AA0D46">
              <w:rPr>
                <w:noProof/>
                <w:webHidden/>
              </w:rPr>
              <w:instrText xml:space="preserve"> PAGEREF _Toc188884061 \h </w:instrText>
            </w:r>
            <w:r w:rsidR="00AA0D46">
              <w:rPr>
                <w:noProof/>
                <w:webHidden/>
              </w:rPr>
            </w:r>
            <w:r w:rsidR="00AA0D46">
              <w:rPr>
                <w:noProof/>
                <w:webHidden/>
              </w:rPr>
              <w:fldChar w:fldCharType="separate"/>
            </w:r>
            <w:r w:rsidR="00934E18">
              <w:rPr>
                <w:noProof/>
                <w:webHidden/>
              </w:rPr>
              <w:t>10</w:t>
            </w:r>
            <w:r w:rsidR="00AA0D46">
              <w:rPr>
                <w:noProof/>
                <w:webHidden/>
              </w:rPr>
              <w:fldChar w:fldCharType="end"/>
            </w:r>
          </w:hyperlink>
        </w:p>
        <w:p w14:paraId="0D99C12F" w14:textId="469F96C2" w:rsidR="00AA0D46" w:rsidRDefault="00000000">
          <w:pPr>
            <w:pStyle w:val="TOC2"/>
            <w:tabs>
              <w:tab w:val="right" w:leader="dot" w:pos="9016"/>
            </w:tabs>
            <w:rPr>
              <w:rFonts w:eastAsiaTheme="minorEastAsia"/>
              <w:noProof/>
              <w:kern w:val="2"/>
              <w:lang w:val="en-GB" w:eastAsia="en-GB"/>
              <w14:ligatures w14:val="standardContextual"/>
            </w:rPr>
          </w:pPr>
          <w:hyperlink w:anchor="_Toc188884062" w:history="1">
            <w:r w:rsidR="00AA0D46" w:rsidRPr="00C33DF6">
              <w:rPr>
                <w:rStyle w:val="Hyperlink"/>
                <w:rFonts w:eastAsia="Arial"/>
                <w:noProof/>
                <w:lang w:eastAsia="en-GB"/>
              </w:rPr>
              <w:t>Declarations</w:t>
            </w:r>
            <w:r w:rsidR="00AA0D46">
              <w:rPr>
                <w:noProof/>
                <w:webHidden/>
              </w:rPr>
              <w:tab/>
            </w:r>
            <w:r w:rsidR="00AA0D46">
              <w:rPr>
                <w:noProof/>
                <w:webHidden/>
              </w:rPr>
              <w:fldChar w:fldCharType="begin"/>
            </w:r>
            <w:r w:rsidR="00AA0D46">
              <w:rPr>
                <w:noProof/>
                <w:webHidden/>
              </w:rPr>
              <w:instrText xml:space="preserve"> PAGEREF _Toc188884062 \h </w:instrText>
            </w:r>
            <w:r w:rsidR="00AA0D46">
              <w:rPr>
                <w:noProof/>
                <w:webHidden/>
              </w:rPr>
            </w:r>
            <w:r w:rsidR="00AA0D46">
              <w:rPr>
                <w:noProof/>
                <w:webHidden/>
              </w:rPr>
              <w:fldChar w:fldCharType="separate"/>
            </w:r>
            <w:r w:rsidR="00934E18">
              <w:rPr>
                <w:noProof/>
                <w:webHidden/>
              </w:rPr>
              <w:t>12</w:t>
            </w:r>
            <w:r w:rsidR="00AA0D46">
              <w:rPr>
                <w:noProof/>
                <w:webHidden/>
              </w:rPr>
              <w:fldChar w:fldCharType="end"/>
            </w:r>
          </w:hyperlink>
        </w:p>
        <w:p w14:paraId="549625E5" w14:textId="5E94F001" w:rsidR="00724DFD" w:rsidRDefault="007A245E" w:rsidP="3AAC7D19">
          <w:pPr>
            <w:pStyle w:val="TOC1"/>
            <w:tabs>
              <w:tab w:val="right" w:leader="dot" w:pos="9015"/>
            </w:tabs>
            <w:rPr>
              <w:rStyle w:val="Hyperlink"/>
              <w:noProof/>
              <w:kern w:val="2"/>
              <w:lang w:eastAsia="en-GB"/>
              <w14:ligatures w14:val="standardContextual"/>
            </w:rPr>
          </w:pPr>
          <w:r>
            <w:fldChar w:fldCharType="end"/>
          </w:r>
        </w:p>
      </w:sdtContent>
    </w:sdt>
    <w:p w14:paraId="68841664" w14:textId="7B3375D3" w:rsidR="00D03503" w:rsidRPr="003147C5" w:rsidRDefault="00D03503" w:rsidP="00D03503">
      <w:pPr>
        <w:rPr>
          <w:rFonts w:ascii="Calibri Light" w:hAnsi="Calibri Light" w:cs="Calibri Light"/>
        </w:rPr>
      </w:pPr>
    </w:p>
    <w:p w14:paraId="2E5BFA88" w14:textId="77777777" w:rsidR="00D03503" w:rsidRPr="003147C5" w:rsidRDefault="00D03503" w:rsidP="00D03503">
      <w:pPr>
        <w:rPr>
          <w:rFonts w:ascii="Calibri Light" w:hAnsi="Calibri Light" w:cs="Calibri Light"/>
          <w:lang w:val="mt-MT"/>
        </w:rPr>
      </w:pPr>
    </w:p>
    <w:p w14:paraId="19A70515" w14:textId="77777777" w:rsidR="00D03503" w:rsidRPr="003147C5" w:rsidRDefault="00D03503" w:rsidP="00D03503">
      <w:pPr>
        <w:spacing w:after="160" w:line="259" w:lineRule="auto"/>
        <w:rPr>
          <w:rFonts w:ascii="Calibri Light" w:hAnsi="Calibri Light" w:cs="Calibri Light"/>
          <w:lang w:val="mt-MT"/>
        </w:rPr>
      </w:pPr>
      <w:r w:rsidRPr="003147C5">
        <w:rPr>
          <w:rFonts w:ascii="Calibri Light" w:hAnsi="Calibri Light" w:cs="Calibri Light"/>
          <w:lang w:val="mt-MT"/>
        </w:rPr>
        <w:br w:type="page"/>
      </w:r>
    </w:p>
    <w:p w14:paraId="058C0C81" w14:textId="64D91299" w:rsidR="00EF7AFE" w:rsidRPr="00820292" w:rsidRDefault="00EF7AFE" w:rsidP="3AAC7D19">
      <w:pPr>
        <w:pStyle w:val="Heading1"/>
        <w:rPr>
          <w:b/>
        </w:rPr>
      </w:pPr>
      <w:bookmarkStart w:id="2" w:name="_Toc102588524"/>
      <w:bookmarkStart w:id="3" w:name="_Toc188884047"/>
      <w:r w:rsidRPr="3AAC7D19">
        <w:rPr>
          <w:b/>
          <w:lang w:eastAsia="en-GB"/>
        </w:rPr>
        <w:lastRenderedPageBreak/>
        <w:t>Administrative Part</w:t>
      </w:r>
      <w:bookmarkEnd w:id="0"/>
      <w:bookmarkEnd w:id="2"/>
      <w:bookmarkEnd w:id="3"/>
    </w:p>
    <w:p w14:paraId="68C8732C" w14:textId="77777777" w:rsidR="00EF7AFE" w:rsidRDefault="00EF7AFE" w:rsidP="00EF7AFE">
      <w:pPr>
        <w:pStyle w:val="Heading2"/>
      </w:pPr>
      <w:bookmarkStart w:id="4" w:name="_Toc130469241"/>
    </w:p>
    <w:p w14:paraId="6CF755AB" w14:textId="6C48D77D" w:rsidR="00EF7AFE" w:rsidRPr="00910643" w:rsidRDefault="00EF7AFE" w:rsidP="00EF7AFE">
      <w:pPr>
        <w:pStyle w:val="Heading2"/>
      </w:pPr>
      <w:bookmarkStart w:id="5" w:name="_Toc143251754"/>
      <w:bookmarkStart w:id="6" w:name="_Toc705254510"/>
      <w:bookmarkStart w:id="7" w:name="_Toc188884048"/>
      <w:r>
        <w:t>Project Details</w:t>
      </w:r>
      <w:bookmarkEnd w:id="4"/>
      <w:bookmarkEnd w:id="5"/>
      <w:bookmarkEnd w:id="6"/>
      <w:bookmarkEnd w:id="7"/>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EF7AFE" w:rsidRPr="002E7C34" w14:paraId="63777386" w14:textId="77777777">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Default="00EF7AFE">
            <w:pPr>
              <w:spacing w:after="0" w:line="240" w:lineRule="auto"/>
              <w:textAlignment w:val="baseline"/>
              <w:rPr>
                <w:rFonts w:ascii="Calibri Light" w:eastAsia="Times New Roman" w:hAnsi="Calibri Light" w:cs="Calibri Light"/>
                <w:lang w:eastAsia="en-GB"/>
              </w:rPr>
            </w:pPr>
            <w:r w:rsidRPr="002E7C34">
              <w:rPr>
                <w:rFonts w:ascii="Calibri Light" w:eastAsia="Times New Roman" w:hAnsi="Calibri Light" w:cs="Calibri Light"/>
                <w:b/>
                <w:bCs/>
                <w:lang w:val="en-US" w:eastAsia="en-GB"/>
              </w:rPr>
              <w:t>Project Title</w:t>
            </w:r>
            <w:r w:rsidRPr="002E7C34">
              <w:rPr>
                <w:rFonts w:ascii="Calibri Light" w:eastAsia="Times New Roman" w:hAnsi="Calibri Light" w:cs="Calibri Light"/>
                <w:lang w:eastAsia="en-GB"/>
              </w:rPr>
              <w:t> </w:t>
            </w:r>
          </w:p>
          <w:p w14:paraId="45363186" w14:textId="77777777" w:rsidR="00EF7AFE" w:rsidRDefault="00EF7AFE">
            <w:pPr>
              <w:spacing w:after="0" w:line="240" w:lineRule="auto"/>
              <w:textAlignment w:val="baseline"/>
              <w:rPr>
                <w:rFonts w:ascii="Calibri Light" w:eastAsia="Times New Roman" w:hAnsi="Calibri Light" w:cs="Calibri Light"/>
                <w:lang w:eastAsia="en-GB"/>
              </w:rPr>
            </w:pPr>
          </w:p>
          <w:p w14:paraId="4B16ADA8" w14:textId="77777777" w:rsidR="00EF7AFE" w:rsidRPr="002E7C34" w:rsidRDefault="00EF7AFE">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E7C34" w:rsidRDefault="00000000">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358362865"/>
                <w:placeholder>
                  <w:docPart w:val="82E9075E7D95431B9813378E114E4074"/>
                </w:placeholder>
              </w:sdtPr>
              <w:sdtEndPr>
                <w:rPr>
                  <w:color w:val="808080"/>
                </w:rPr>
              </w:sdtEndPr>
              <w:sdtContent>
                <w:r w:rsidR="00EF7AFE" w:rsidRPr="00002C57">
                  <w:rPr>
                    <w:rFonts w:ascii="Calibri Light" w:hAnsi="Calibri Light" w:cs="Calibri Light"/>
                    <w:i/>
                    <w:iCs/>
                    <w:color w:val="002060"/>
                    <w:sz w:val="20"/>
                    <w:szCs w:val="20"/>
                  </w:rPr>
                  <w:t xml:space="preserve">[Max 15 words] Name of the Project  </w:t>
                </w:r>
              </w:sdtContent>
            </w:sdt>
          </w:p>
        </w:tc>
      </w:tr>
      <w:tr w:rsidR="00EF7AFE" w:rsidRPr="002E7C34" w14:paraId="34675745" w14:textId="77777777">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77777777" w:rsidR="00EF7AFE" w:rsidRDefault="00EF7AFE">
            <w:pPr>
              <w:spacing w:after="0" w:line="240" w:lineRule="auto"/>
              <w:textAlignment w:val="baseline"/>
              <w:rPr>
                <w:rFonts w:ascii="Calibri Light" w:eastAsia="Times New Roman" w:hAnsi="Calibri Light" w:cs="Calibri Light"/>
                <w:b/>
                <w:bCs/>
                <w:lang w:val="en-US" w:eastAsia="en-GB"/>
              </w:rPr>
            </w:pPr>
            <w:r w:rsidRPr="002E7C34">
              <w:rPr>
                <w:rFonts w:ascii="Calibri Light" w:eastAsia="Times New Roman" w:hAnsi="Calibri Light" w:cs="Calibri Light"/>
                <w:b/>
                <w:bCs/>
                <w:lang w:val="en-US" w:eastAsia="en-GB"/>
              </w:rPr>
              <w:t>Project Duration in Months</w:t>
            </w:r>
            <w:r>
              <w:rPr>
                <w:rStyle w:val="FootnoteReference"/>
                <w:rFonts w:ascii="Calibri Light" w:eastAsia="Times New Roman" w:hAnsi="Calibri Light" w:cs="Calibri Light"/>
                <w:b/>
                <w:bCs/>
                <w:lang w:val="en-US" w:eastAsia="en-GB"/>
              </w:rPr>
              <w:footnoteReference w:id="2"/>
            </w:r>
          </w:p>
          <w:p w14:paraId="743A4603" w14:textId="77777777" w:rsidR="00EF7AFE" w:rsidRDefault="00EF7AFE">
            <w:pPr>
              <w:spacing w:after="0" w:line="240" w:lineRule="auto"/>
              <w:textAlignment w:val="baseline"/>
              <w:rPr>
                <w:rFonts w:ascii="Calibri Light" w:eastAsia="Times New Roman" w:hAnsi="Calibri Light" w:cs="Calibri Light"/>
                <w:b/>
                <w:bCs/>
                <w:lang w:val="en-US" w:eastAsia="en-GB"/>
              </w:rPr>
            </w:pPr>
          </w:p>
          <w:p w14:paraId="7A9CE197" w14:textId="77777777" w:rsidR="00EF7AFE" w:rsidRPr="002E7C34" w:rsidRDefault="00EF7AFE">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77777777" w:rsidR="00EF7AFE" w:rsidRPr="002E7C34" w:rsidRDefault="00000000">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224735985"/>
                <w:placeholder>
                  <w:docPart w:val="BC89AE6427B64BADB4BF46D81D627933"/>
                </w:placeholder>
              </w:sdtPr>
              <w:sdtEndPr>
                <w:rPr>
                  <w:color w:val="808080"/>
                </w:rPr>
              </w:sdtEndPr>
              <w:sdtContent>
                <w:r w:rsidR="00EF7AFE" w:rsidRPr="00002C57">
                  <w:rPr>
                    <w:rFonts w:ascii="Calibri Light" w:hAnsi="Calibri Light" w:cs="Calibri Light"/>
                    <w:i/>
                    <w:iCs/>
                    <w:color w:val="002060"/>
                    <w:sz w:val="20"/>
                    <w:szCs w:val="20"/>
                  </w:rPr>
                  <w:t xml:space="preserve">Enter the number of months required to complete the project.   </w:t>
                </w:r>
              </w:sdtContent>
            </w:sdt>
          </w:p>
        </w:tc>
      </w:tr>
    </w:tbl>
    <w:p w14:paraId="7B8BC4B6" w14:textId="77777777" w:rsidR="00EF7AFE" w:rsidRDefault="00EF7AFE" w:rsidP="00EF7AFE">
      <w:pPr>
        <w:spacing w:after="0" w:line="240" w:lineRule="auto"/>
        <w:rPr>
          <w:rFonts w:ascii="Calibri Light" w:hAnsi="Calibri Light" w:cs="Calibri Light"/>
          <w:b/>
          <w:bCs/>
          <w:color w:val="00E8AE"/>
        </w:rPr>
      </w:pPr>
    </w:p>
    <w:p w14:paraId="3C06615E" w14:textId="783F033B" w:rsidR="00EF7AFE" w:rsidRPr="00CB29F7" w:rsidRDefault="00EF7AFE" w:rsidP="00EF7AFE">
      <w:pPr>
        <w:pStyle w:val="Heading2"/>
      </w:pPr>
      <w:bookmarkStart w:id="8" w:name="_Toc130469242"/>
      <w:bookmarkStart w:id="9" w:name="_Toc143251755"/>
      <w:bookmarkStart w:id="10" w:name="_Toc481444292"/>
      <w:bookmarkStart w:id="11" w:name="_Toc188884049"/>
      <w:r>
        <w:t>Lead Applicant</w:t>
      </w:r>
      <w:bookmarkEnd w:id="8"/>
      <w:bookmarkEnd w:id="9"/>
      <w:bookmarkEnd w:id="10"/>
      <w:bookmarkEnd w:id="11"/>
    </w:p>
    <w:p w14:paraId="5BD238AD" w14:textId="77777777" w:rsidR="00EF7AFE" w:rsidRPr="00114B33" w:rsidRDefault="00EF7AFE" w:rsidP="00EF7AFE">
      <w:pPr>
        <w:rPr>
          <w:rFonts w:ascii="Calibri Light" w:hAnsi="Calibri Light" w:cs="Calibri Light"/>
          <w:i/>
          <w:iCs/>
        </w:rPr>
      </w:pPr>
      <w:r w:rsidRPr="00114B33">
        <w:rPr>
          <w:rFonts w:ascii="Calibri Light" w:hAnsi="Calibri Light" w:cs="Calibri Light"/>
          <w:i/>
          <w:iCs/>
        </w:rPr>
        <w:t xml:space="preserve">Tick </w:t>
      </w:r>
      <w:r>
        <w:rPr>
          <w:rFonts w:ascii="Calibri Light" w:hAnsi="Calibri Light" w:cs="Calibri Light"/>
          <w:i/>
          <w:iCs/>
        </w:rPr>
        <w:t>only one option where applicable:</w:t>
      </w:r>
    </w:p>
    <w:tbl>
      <w:tblPr>
        <w:tblStyle w:val="TableGrid"/>
        <w:tblW w:w="9493" w:type="dxa"/>
        <w:tblLook w:val="04A0" w:firstRow="1" w:lastRow="0" w:firstColumn="1" w:lastColumn="0" w:noHBand="0" w:noVBand="1"/>
      </w:tblPr>
      <w:tblGrid>
        <w:gridCol w:w="559"/>
        <w:gridCol w:w="8934"/>
      </w:tblGrid>
      <w:tr w:rsidR="00EF7AFE" w:rsidRPr="003147C5" w14:paraId="4DBC2F76" w14:textId="77777777" w:rsidTr="4AF88237">
        <w:tc>
          <w:tcPr>
            <w:tcW w:w="9493" w:type="dxa"/>
            <w:gridSpan w:val="2"/>
            <w:shd w:val="clear" w:color="auto" w:fill="000039"/>
          </w:tcPr>
          <w:p w14:paraId="2AD52369" w14:textId="77777777" w:rsidR="00EF7AFE" w:rsidRPr="003147C5" w:rsidRDefault="00EF7AFE">
            <w:pPr>
              <w:rPr>
                <w:rFonts w:ascii="Calibri Light" w:eastAsiaTheme="majorEastAsia" w:hAnsi="Calibri Light" w:cs="Calibri Light"/>
                <w:b/>
                <w:bCs/>
                <w:color w:val="FFFFFF" w:themeColor="background1"/>
                <w:lang w:eastAsia="en-GB"/>
              </w:rPr>
            </w:pPr>
            <w:r w:rsidRPr="003147C5">
              <w:rPr>
                <w:rFonts w:ascii="Calibri Light" w:eastAsia="Arial" w:hAnsi="Calibri Light" w:cs="Calibri Light"/>
                <w:color w:val="FFFFFF" w:themeColor="background1"/>
                <w:lang w:eastAsia="en-GB"/>
              </w:rPr>
              <w:t>The Applicant</w:t>
            </w:r>
          </w:p>
        </w:tc>
      </w:tr>
      <w:tr w:rsidR="00EF7AFE" w:rsidRPr="003147C5" w14:paraId="27402CA2" w14:textId="77777777" w:rsidTr="4AF88237">
        <w:sdt>
          <w:sdtPr>
            <w:rPr>
              <w:rFonts w:ascii="Calibri Light" w:hAnsi="Calibri Light" w:cs="Calibri Light"/>
            </w:rPr>
            <w:id w:val="-925263414"/>
            <w14:checkbox>
              <w14:checked w14:val="0"/>
              <w14:checkedState w14:val="2612" w14:font="MS Gothic"/>
              <w14:uncheckedState w14:val="2610" w14:font="MS Gothic"/>
            </w14:checkbox>
          </w:sdtPr>
          <w:sdtContent>
            <w:tc>
              <w:tcPr>
                <w:tcW w:w="559" w:type="dxa"/>
              </w:tcPr>
              <w:p w14:paraId="4775A42C" w14:textId="77777777" w:rsidR="00EF7AFE" w:rsidRPr="003147C5"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072811D1" w14:textId="42D3785B" w:rsidR="00EF7AFE" w:rsidRPr="003147C5" w:rsidRDefault="008E090B">
            <w:pPr>
              <w:jc w:val="both"/>
              <w:rPr>
                <w:rFonts w:ascii="Calibri Light" w:hAnsi="Calibri Light" w:cs="Calibri Light"/>
              </w:rPr>
            </w:pPr>
            <w:r>
              <w:rPr>
                <w:rFonts w:ascii="Calibri Light" w:hAnsi="Calibri Light" w:cs="Calibri Light"/>
              </w:rPr>
              <w:t xml:space="preserve">Government Authority  </w:t>
            </w:r>
          </w:p>
        </w:tc>
      </w:tr>
      <w:tr w:rsidR="00EF7AFE" w:rsidRPr="003147C5" w14:paraId="22BF9000" w14:textId="77777777" w:rsidTr="4AF88237">
        <w:sdt>
          <w:sdtPr>
            <w:rPr>
              <w:rFonts w:ascii="Calibri Light" w:hAnsi="Calibri Light" w:cs="Calibri Light"/>
            </w:rPr>
            <w:id w:val="2093511187"/>
            <w14:checkbox>
              <w14:checked w14:val="0"/>
              <w14:checkedState w14:val="2612" w14:font="MS Gothic"/>
              <w14:uncheckedState w14:val="2610" w14:font="MS Gothic"/>
            </w14:checkbox>
          </w:sdtPr>
          <w:sdtContent>
            <w:tc>
              <w:tcPr>
                <w:tcW w:w="559" w:type="dxa"/>
              </w:tcPr>
              <w:p w14:paraId="63FD150C" w14:textId="77777777" w:rsidR="00EF7AFE"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7F1D5129" w14:textId="55949BF9" w:rsidR="00EF7AFE" w:rsidRDefault="008E090B">
            <w:pPr>
              <w:jc w:val="both"/>
              <w:rPr>
                <w:rFonts w:ascii="Calibri Light" w:hAnsi="Calibri Light" w:cs="Calibri Light"/>
              </w:rPr>
            </w:pPr>
            <w:r>
              <w:rPr>
                <w:rFonts w:ascii="Calibri Light" w:hAnsi="Calibri Light" w:cs="Calibri Light"/>
              </w:rPr>
              <w:t>Government Entity</w:t>
            </w:r>
          </w:p>
        </w:tc>
      </w:tr>
    </w:tbl>
    <w:p w14:paraId="05741F90" w14:textId="77777777" w:rsidR="00EF7AFE" w:rsidRPr="003147C5" w:rsidRDefault="00EF7AFE" w:rsidP="00EF7AFE">
      <w:pPr>
        <w:rPr>
          <w:rFonts w:ascii="Calibri Light" w:hAnsi="Calibri Light" w:cs="Calibri Light"/>
          <w:lang w:val="mt-MT"/>
        </w:rPr>
      </w:pPr>
    </w:p>
    <w:p w14:paraId="31327951" w14:textId="4BC2BA11" w:rsidR="00EF7AFE" w:rsidRDefault="00EF7AFE" w:rsidP="009E7274">
      <w:pPr>
        <w:pStyle w:val="Heading3"/>
      </w:pPr>
      <w:bookmarkStart w:id="12" w:name="_Toc143251756"/>
      <w:bookmarkStart w:id="13" w:name="_Toc1108176002"/>
      <w:bookmarkStart w:id="14" w:name="_Toc188884050"/>
      <w:bookmarkStart w:id="15" w:name="_Toc126162052"/>
      <w:r>
        <w:t>Applicant’s information</w:t>
      </w:r>
      <w:bookmarkEnd w:id="12"/>
      <w:bookmarkEnd w:id="13"/>
      <w:bookmarkEnd w:id="14"/>
      <w:r>
        <w:t xml:space="preserve"> </w:t>
      </w:r>
    </w:p>
    <w:p w14:paraId="0E2F5DDA" w14:textId="77777777" w:rsidR="0057155F" w:rsidRDefault="0057155F" w:rsidP="00EF7AFE">
      <w:pPr>
        <w:pStyle w:val="Heading3"/>
      </w:pPr>
      <w:bookmarkStart w:id="16" w:name="_Toc143251757"/>
    </w:p>
    <w:p w14:paraId="7864D3B1" w14:textId="640AD236" w:rsidR="00EF7AFE" w:rsidRDefault="00EF7AFE" w:rsidP="00EF7AFE">
      <w:pPr>
        <w:pStyle w:val="Heading3"/>
      </w:pPr>
      <w:bookmarkStart w:id="17" w:name="_Toc656234212"/>
      <w:bookmarkStart w:id="18" w:name="_Toc188884051"/>
      <w:r>
        <w:t xml:space="preserve">Details </w:t>
      </w:r>
      <w:bookmarkEnd w:id="15"/>
      <w:r>
        <w:t>Applicant</w:t>
      </w:r>
      <w:bookmarkEnd w:id="16"/>
      <w:bookmarkEnd w:id="17"/>
      <w:bookmarkEnd w:id="18"/>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735"/>
      </w:tblGrid>
      <w:tr w:rsidR="00EF7AFE" w:rsidRPr="00520595" w14:paraId="1EED09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9DF7106" w14:textId="77777777" w:rsidR="00EF7AFE" w:rsidRDefault="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of Applicant</w:t>
            </w:r>
          </w:p>
          <w:p w14:paraId="38763506" w14:textId="027351BF" w:rsidR="00513FBF" w:rsidRDefault="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29DD03F1" w14:textId="2DA947C3" w:rsidR="00EF7AFE" w:rsidRPr="00520595" w:rsidRDefault="00EF7AFE">
            <w:pPr>
              <w:spacing w:after="0" w:line="240" w:lineRule="auto"/>
              <w:jc w:val="both"/>
              <w:textAlignment w:val="baseline"/>
              <w:rPr>
                <w:rFonts w:ascii="Calibri Light" w:eastAsia="Times New Roman" w:hAnsi="Calibri Light" w:cs="Calibri Light"/>
                <w:lang w:eastAsia="en-GB"/>
              </w:rPr>
            </w:pPr>
          </w:p>
        </w:tc>
      </w:tr>
      <w:tr w:rsidR="00513FBF" w:rsidRPr="00520595" w14:paraId="3648BB7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5C0EB51B" w14:textId="77777777" w:rsidR="00513FBF" w:rsidRDefault="00513FBF" w:rsidP="00513FBF">
            <w:pPr>
              <w:spacing w:after="0" w:line="240" w:lineRule="auto"/>
              <w:textAlignment w:val="baseline"/>
              <w:rPr>
                <w:rFonts w:ascii="Calibri Light" w:eastAsia="Times New Roman" w:hAnsi="Calibri Light" w:cs="Calibri Light"/>
                <w:lang w:eastAsia="en-GB"/>
              </w:rPr>
            </w:pPr>
            <w:r w:rsidRPr="00520595">
              <w:rPr>
                <w:rFonts w:ascii="Calibri Light" w:eastAsia="Times New Roman" w:hAnsi="Calibri Light" w:cs="Calibri Light"/>
                <w:b/>
                <w:bCs/>
                <w:lang w:eastAsia="en-GB"/>
              </w:rPr>
              <w:t>Address</w:t>
            </w:r>
            <w:r w:rsidRPr="00520595">
              <w:rPr>
                <w:rFonts w:ascii="Calibri Light" w:eastAsia="Times New Roman" w:hAnsi="Calibri Light" w:cs="Calibri Light"/>
                <w:lang w:eastAsia="en-GB"/>
              </w:rPr>
              <w:t> </w:t>
            </w:r>
            <w:r>
              <w:rPr>
                <w:rFonts w:ascii="Calibri Light" w:eastAsia="Times New Roman" w:hAnsi="Calibri Light" w:cs="Calibri Light"/>
                <w:lang w:eastAsia="en-GB"/>
              </w:rPr>
              <w:t>– Street, Locality, Postcode</w:t>
            </w:r>
          </w:p>
          <w:p w14:paraId="08EFBE5E"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066E414" w14:textId="3B46A453" w:rsidR="00513FBF" w:rsidRPr="00520595" w:rsidRDefault="00513FBF" w:rsidP="00513FBF">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394780190"/>
                <w:placeholder>
                  <w:docPart w:val="114B69EB4E61497D8FE1BD7660CF7816"/>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513FBF" w:rsidRPr="00520595" w14:paraId="16FE77C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3"/>
            </w:r>
          </w:p>
          <w:p w14:paraId="6409609B"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56CBF62B"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513FBF" w:rsidRPr="00520595" w:rsidRDefault="00000000"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71938247"/>
                <w:placeholder>
                  <w:docPart w:val="7E4F060DD3B347D4BAB61A6EC0CEE1B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7CAA2B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4"/>
            </w:r>
          </w:p>
          <w:p w14:paraId="66C8A2AF"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3A15F2A9"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513FBF" w:rsidRPr="00520595" w:rsidRDefault="00000000"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422563004"/>
                <w:placeholder>
                  <w:docPart w:val="91DDDF14B1384E28ACE38E2167A91F14"/>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122E9C8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Website (if applicable)</w:t>
            </w:r>
          </w:p>
          <w:p w14:paraId="00FE8C04"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404E2D5A" w14:textId="77777777" w:rsidR="00513FBF" w:rsidRDefault="00000000" w:rsidP="00513FBF">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329030650"/>
                <w:placeholder>
                  <w:docPart w:val="EE7815E66CED46AEB1D4A18AF68B462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bl>
    <w:p w14:paraId="2136D8C2" w14:textId="77777777" w:rsidR="00EF7AFE" w:rsidRDefault="00EF7AFE" w:rsidP="00EF7AFE">
      <w:pPr>
        <w:jc w:val="both"/>
        <w:rPr>
          <w:rFonts w:ascii="Calibri Light" w:hAnsi="Calibri Light" w:cs="Calibri Light"/>
          <w:b/>
          <w:color w:val="00E8AE"/>
        </w:rPr>
      </w:pPr>
      <w:bookmarkStart w:id="19" w:name="_Toc122601956"/>
      <w:bookmarkStart w:id="20" w:name="_Toc126162053"/>
      <w:bookmarkStart w:id="21" w:name="_Toc101255123"/>
      <w:bookmarkStart w:id="22" w:name="_Toc101881362"/>
      <w:bookmarkStart w:id="23" w:name="_Hlk101192051"/>
    </w:p>
    <w:p w14:paraId="2A929285" w14:textId="77777777" w:rsidR="00E545F1" w:rsidRDefault="00E545F1" w:rsidP="00EF7AFE">
      <w:pPr>
        <w:jc w:val="both"/>
        <w:rPr>
          <w:rFonts w:ascii="Calibri Light" w:hAnsi="Calibri Light" w:cs="Calibri Light"/>
          <w:b/>
          <w:color w:val="00E8AE"/>
        </w:rPr>
      </w:pPr>
    </w:p>
    <w:p w14:paraId="03294F45" w14:textId="77777777" w:rsidR="00E545F1" w:rsidRDefault="00E545F1" w:rsidP="00EF7AFE">
      <w:pPr>
        <w:jc w:val="both"/>
        <w:rPr>
          <w:rFonts w:ascii="Calibri Light" w:hAnsi="Calibri Light" w:cs="Calibri Light"/>
          <w:b/>
          <w:color w:val="00E8AE"/>
        </w:rPr>
      </w:pPr>
    </w:p>
    <w:p w14:paraId="6A51F5E4" w14:textId="77777777" w:rsidR="00E545F1" w:rsidRDefault="00E545F1" w:rsidP="00EF7AFE">
      <w:pPr>
        <w:jc w:val="both"/>
        <w:rPr>
          <w:rFonts w:ascii="Calibri Light" w:hAnsi="Calibri Light" w:cs="Calibri Light"/>
          <w:b/>
          <w:color w:val="00E8AE"/>
        </w:rPr>
      </w:pPr>
    </w:p>
    <w:p w14:paraId="5026406D" w14:textId="4D9A161F" w:rsidR="00EF7AFE" w:rsidRDefault="00EF7AFE" w:rsidP="00EF7AFE">
      <w:pPr>
        <w:pStyle w:val="Heading3"/>
      </w:pPr>
      <w:bookmarkStart w:id="24" w:name="_Toc101255121"/>
      <w:bookmarkStart w:id="25" w:name="_Toc101881360"/>
      <w:bookmarkStart w:id="26" w:name="_Toc122601955"/>
      <w:bookmarkStart w:id="27" w:name="_Toc1218244447"/>
      <w:bookmarkStart w:id="28" w:name="_Toc188884052"/>
      <w:bookmarkStart w:id="29" w:name="_Toc143251758"/>
      <w:r w:rsidRPr="00100280">
        <w:lastRenderedPageBreak/>
        <w:t xml:space="preserve">Details of </w:t>
      </w:r>
      <w:bookmarkEnd w:id="24"/>
      <w:bookmarkEnd w:id="25"/>
      <w:bookmarkEnd w:id="26"/>
      <w:r>
        <w:t>Project Leader</w:t>
      </w:r>
      <w:r>
        <w:rPr>
          <w:rStyle w:val="FootnoteReference"/>
        </w:rPr>
        <w:footnoteReference w:id="5"/>
      </w:r>
      <w:bookmarkEnd w:id="27"/>
      <w:bookmarkEnd w:id="28"/>
      <w:r>
        <w:t xml:space="preserve"> </w:t>
      </w:r>
      <w:bookmarkEnd w:id="29"/>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593"/>
      </w:tblGrid>
      <w:tr w:rsidR="00EF7AFE" w:rsidRPr="00520595" w14:paraId="65B5D21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0A4702" w:rsidRDefault="00EF7AFE">
            <w:pPr>
              <w:spacing w:after="0" w:line="240" w:lineRule="auto"/>
              <w:textAlignment w:val="baseline"/>
              <w:rPr>
                <w:rFonts w:ascii="Calibri Light" w:eastAsia="Times New Roman" w:hAnsi="Calibri Light" w:cs="Calibri Light"/>
                <w:b/>
                <w:bCs/>
                <w:lang w:eastAsia="en-GB"/>
              </w:rPr>
            </w:pPr>
            <w:r w:rsidRPr="000A4702">
              <w:rPr>
                <w:rFonts w:ascii="Calibri Light" w:eastAsia="Times New Roman" w:hAnsi="Calibri Light" w:cs="Calibri Light"/>
                <w:b/>
                <w:bCs/>
                <w:lang w:eastAsia="en-GB"/>
              </w:rPr>
              <w:t>Title </w:t>
            </w:r>
          </w:p>
          <w:p w14:paraId="33B7FBD8" w14:textId="77777777" w:rsidR="00EF7AFE" w:rsidRPr="00520595"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520595" w:rsidRDefault="00EF7AFE">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780636921"/>
                <w:placeholder>
                  <w:docPart w:val="3F93D77BA65F4A44A69554F71B124A93"/>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EF7AFE" w:rsidRPr="00520595" w14:paraId="542B3A34"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Default="00EF7AFE">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&amp; Surname</w:t>
            </w:r>
          </w:p>
          <w:p w14:paraId="0F561A2D" w14:textId="77777777" w:rsidR="00EF7AFE" w:rsidRPr="000A4702"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520595" w:rsidRDefault="00000000">
            <w:pPr>
              <w:spacing w:after="0" w:line="240" w:lineRule="auto"/>
              <w:jc w:val="both"/>
              <w:textAlignment w:val="baseline"/>
              <w:rPr>
                <w:rFonts w:ascii="Calibri Light" w:eastAsia="Times New Roman" w:hAnsi="Calibri Light" w:cs="Calibri Light"/>
                <w:lang w:eastAsia="en-GB"/>
              </w:rPr>
            </w:pPr>
            <w:sdt>
              <w:sdtPr>
                <w:rPr>
                  <w:rFonts w:ascii="Calibri Light" w:hAnsi="Calibri Light" w:cs="Calibri Light"/>
                  <w:color w:val="808080" w:themeColor="background1" w:themeShade="80"/>
                </w:rPr>
                <w:id w:val="-175500999"/>
                <w:placeholder>
                  <w:docPart w:val="18FC98A4F029479B8CECB045A70B8359"/>
                </w:placeholder>
              </w:sdtPr>
              <w:sdtEndPr>
                <w:rPr>
                  <w:color w:val="auto"/>
                </w:rPr>
              </w:sdtEndPr>
              <w:sdtContent>
                <w:r w:rsidR="00EF7AFE" w:rsidRPr="00AA082D">
                  <w:rPr>
                    <w:rFonts w:ascii="Calibri Light" w:hAnsi="Calibri Light" w:cs="Calibri Light"/>
                    <w:color w:val="808080" w:themeColor="background1" w:themeShade="80"/>
                  </w:rPr>
                  <w:t xml:space="preserve">Clip or tap here to enter text. </w:t>
                </w:r>
              </w:sdtContent>
            </w:sdt>
          </w:p>
        </w:tc>
      </w:tr>
      <w:tr w:rsidR="00EF7AFE" w:rsidRPr="00520595" w14:paraId="0614214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Default="00EF7AFE">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6"/>
            </w:r>
          </w:p>
          <w:p w14:paraId="4B9FC91E" w14:textId="77777777" w:rsidR="00EF7AFE" w:rsidRDefault="00EF7AFE">
            <w:pPr>
              <w:spacing w:after="0" w:line="240" w:lineRule="auto"/>
              <w:textAlignment w:val="baseline"/>
              <w:rPr>
                <w:rFonts w:ascii="Calibri Light" w:eastAsia="Times New Roman" w:hAnsi="Calibri Light" w:cs="Calibri Light"/>
                <w:b/>
                <w:bCs/>
                <w:lang w:eastAsia="en-GB"/>
              </w:rPr>
            </w:pPr>
          </w:p>
          <w:p w14:paraId="4BF35F16" w14:textId="77777777" w:rsidR="00EF7AFE" w:rsidRPr="00520595" w:rsidRDefault="00EF7AFE">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520595" w:rsidRDefault="00000000">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663997863"/>
                <w:placeholder>
                  <w:docPart w:val="9AFC12E6EE9848E497AC404AB132EA5D"/>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196E5987"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Default="00EF7AFE">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7"/>
            </w:r>
          </w:p>
          <w:p w14:paraId="522A05A4" w14:textId="77777777" w:rsidR="00EF7AFE" w:rsidRDefault="00EF7AFE">
            <w:pPr>
              <w:spacing w:after="0" w:line="240" w:lineRule="auto"/>
              <w:textAlignment w:val="baseline"/>
              <w:rPr>
                <w:rFonts w:ascii="Calibri Light" w:eastAsia="Times New Roman" w:hAnsi="Calibri Light" w:cs="Calibri Light"/>
                <w:b/>
                <w:bCs/>
                <w:lang w:eastAsia="en-GB"/>
              </w:rPr>
            </w:pPr>
          </w:p>
          <w:p w14:paraId="31273D4B" w14:textId="77777777" w:rsidR="00EF7AFE" w:rsidRPr="00520595" w:rsidRDefault="00EF7AFE">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520595" w:rsidRDefault="00000000">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744755743"/>
                <w:placeholder>
                  <w:docPart w:val="70FE1DF2E330417997B9E6A88E8AEBE6"/>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56BECE60"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328A2B12" w:rsidR="00EF7AFE" w:rsidRDefault="00EF7AFE">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 xml:space="preserve">Position within </w:t>
            </w:r>
            <w:r w:rsidR="0071018D">
              <w:rPr>
                <w:rFonts w:ascii="Calibri Light" w:eastAsia="Times New Roman" w:hAnsi="Calibri Light" w:cs="Calibri Light"/>
                <w:b/>
                <w:bCs/>
                <w:lang w:eastAsia="en-GB"/>
              </w:rPr>
              <w:t xml:space="preserve">authority/ </w:t>
            </w:r>
            <w:r>
              <w:rPr>
                <w:rFonts w:ascii="Calibri Light" w:eastAsia="Times New Roman" w:hAnsi="Calibri Light" w:cs="Calibri Light"/>
                <w:b/>
                <w:bCs/>
                <w:lang w:eastAsia="en-GB"/>
              </w:rPr>
              <w:t>entity</w:t>
            </w:r>
            <w:r w:rsidR="007B7388">
              <w:rPr>
                <w:rFonts w:ascii="Calibri Light" w:eastAsia="Times New Roman" w:hAnsi="Calibri Light" w:cs="Calibri Light"/>
                <w:b/>
                <w:bCs/>
                <w:lang w:eastAsia="en-GB"/>
              </w:rPr>
              <w:t xml:space="preserve"> </w:t>
            </w:r>
            <w:ins w:id="30" w:author="Aquilina Darrell at OPM-EES" w:date="2025-01-02T10:19:00Z">
              <w:r w:rsidR="007B7388">
                <w:rPr>
                  <w:rFonts w:ascii="Calibri Light" w:eastAsia="Times New Roman" w:hAnsi="Calibri Light" w:cs="Calibri Light"/>
                  <w:b/>
                  <w:bCs/>
                  <w:lang w:eastAsia="en-GB"/>
                </w:rPr>
                <w:t xml:space="preserve">(if applicable) </w:t>
              </w:r>
            </w:ins>
          </w:p>
          <w:p w14:paraId="32EEB285" w14:textId="77777777" w:rsidR="00EF7AFE" w:rsidRPr="00520595"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Default="00000000">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710964211"/>
                <w:placeholder>
                  <w:docPart w:val="D6748DE563AE4CA594F955919CC9F234"/>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bl>
    <w:p w14:paraId="71002F55" w14:textId="77777777" w:rsidR="00EF7AFE" w:rsidRDefault="00EF7AFE" w:rsidP="00EF7AFE">
      <w:pPr>
        <w:rPr>
          <w:lang w:eastAsia="en-GB"/>
        </w:rPr>
      </w:pPr>
    </w:p>
    <w:p w14:paraId="6593B91E" w14:textId="1A856810" w:rsidR="00513FBF" w:rsidRDefault="00513FBF" w:rsidP="008E090B">
      <w:pPr>
        <w:pStyle w:val="Heading3"/>
      </w:pPr>
      <w:bookmarkStart w:id="31" w:name="_Toc128997745"/>
      <w:bookmarkStart w:id="32" w:name="_Toc143251760"/>
      <w:bookmarkStart w:id="33" w:name="_Toc101255125"/>
      <w:bookmarkStart w:id="34" w:name="_Toc101881364"/>
      <w:bookmarkStart w:id="35" w:name="_Toc122601957"/>
      <w:bookmarkStart w:id="36" w:name="_Toc126162054"/>
      <w:bookmarkEnd w:id="19"/>
      <w:bookmarkEnd w:id="20"/>
      <w:bookmarkEnd w:id="21"/>
      <w:bookmarkEnd w:id="22"/>
      <w:bookmarkEnd w:id="23"/>
    </w:p>
    <w:p w14:paraId="10425107" w14:textId="023C7CFD" w:rsidR="00EF7AFE" w:rsidRPr="008D742D" w:rsidRDefault="00EF7AFE" w:rsidP="00513FBF">
      <w:pPr>
        <w:pStyle w:val="Heading2"/>
        <w:spacing w:before="260" w:after="140" w:line="259" w:lineRule="auto"/>
      </w:pPr>
      <w:bookmarkStart w:id="37" w:name="_Toc805915781"/>
      <w:bookmarkStart w:id="38" w:name="_Toc188884053"/>
      <w:r>
        <w:t>VAT Status</w:t>
      </w:r>
      <w:bookmarkEnd w:id="31"/>
      <w:bookmarkEnd w:id="32"/>
      <w:bookmarkEnd w:id="37"/>
      <w:bookmarkEnd w:id="38"/>
      <w:r>
        <w:t xml:space="preserve"> </w:t>
      </w:r>
    </w:p>
    <w:p w14:paraId="5B2B247A" w14:textId="77777777" w:rsidR="00EF7AFE" w:rsidRPr="009F02F0" w:rsidRDefault="00EF7AFE" w:rsidP="00EF7AFE">
      <w:pPr>
        <w:jc w:val="both"/>
        <w:rPr>
          <w:rFonts w:ascii="Calibri Light" w:eastAsia="Arial" w:hAnsi="Calibri Light" w:cs="Calibri Light"/>
          <w:i/>
          <w:iCs/>
          <w:color w:val="000000" w:themeColor="text1"/>
        </w:rPr>
      </w:pPr>
      <w:r w:rsidRPr="009F02F0">
        <w:rPr>
          <w:rFonts w:ascii="Calibri Light" w:eastAsia="Arial" w:hAnsi="Calibri Light" w:cs="Calibri Light"/>
          <w:i/>
          <w:iCs/>
          <w:color w:val="000000" w:themeColor="text1"/>
        </w:rPr>
        <w:t xml:space="preserve">In the fields below, the Applicant is to include information on the Vat Status of the Applicant Organisation </w:t>
      </w:r>
    </w:p>
    <w:tbl>
      <w:tblPr>
        <w:tblStyle w:val="TableGrid"/>
        <w:tblW w:w="9351" w:type="dxa"/>
        <w:tblLook w:val="04A0" w:firstRow="1" w:lastRow="0" w:firstColumn="1" w:lastColumn="0" w:noHBand="0" w:noVBand="1"/>
      </w:tblPr>
      <w:tblGrid>
        <w:gridCol w:w="2835"/>
        <w:gridCol w:w="6516"/>
      </w:tblGrid>
      <w:tr w:rsidR="00EF7AFE" w:rsidRPr="00ED1081" w14:paraId="38544D95" w14:textId="77777777" w:rsidTr="00C3281F">
        <w:trPr>
          <w:trHeight w:val="516"/>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123393C" w14:textId="77777777" w:rsidR="00EF7AFE" w:rsidRPr="00C93FE8" w:rsidRDefault="00EF7AFE">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516" w:type="dxa"/>
            <w:tcBorders>
              <w:left w:val="single" w:sz="4" w:space="0" w:color="FFFFFF" w:themeColor="background1"/>
            </w:tcBorders>
          </w:tcPr>
          <w:p w14:paraId="5F576F43" w14:textId="77777777" w:rsidR="00EF7AFE" w:rsidRPr="00C93FE8" w:rsidRDefault="00000000">
            <w:pPr>
              <w:spacing w:after="130"/>
              <w:rPr>
                <w:rFonts w:ascii="Calibri Light" w:eastAsia="Arial" w:hAnsi="Calibri Light" w:cs="Calibri Light"/>
                <w:color w:val="000000"/>
              </w:rPr>
            </w:pPr>
            <w:sdt>
              <w:sdtPr>
                <w:rPr>
                  <w:rFonts w:ascii="Calibri Light" w:hAnsi="Calibri Light" w:cs="Calibri Light"/>
                  <w:sz w:val="20"/>
                  <w:szCs w:val="20"/>
                </w:rPr>
                <w:id w:val="1659029776"/>
                <w:placeholder>
                  <w:docPart w:val="283F04FF911646F0A9AB5E599CE6E92A"/>
                </w:placeholder>
              </w:sdtPr>
              <w:sdtEndPr>
                <w:rPr>
                  <w:color w:val="808080"/>
                </w:rPr>
              </w:sdtEndPr>
              <w:sdtContent>
                <w:r w:rsidR="00EF7AFE" w:rsidRPr="00114B33">
                  <w:rPr>
                    <w:rFonts w:ascii="Calibri Light" w:hAnsi="Calibri Light" w:cs="Calibri Light"/>
                    <w:i/>
                    <w:iCs/>
                    <w:sz w:val="20"/>
                    <w:szCs w:val="20"/>
                  </w:rPr>
                  <w:t>Insert the VAT number</w:t>
                </w:r>
                <w:r w:rsidR="00EF7AFE" w:rsidRPr="00002C57">
                  <w:rPr>
                    <w:rFonts w:ascii="Calibri Light" w:hAnsi="Calibri Light" w:cs="Calibri Light"/>
                    <w:i/>
                    <w:iCs/>
                    <w:color w:val="002060"/>
                    <w:sz w:val="20"/>
                    <w:szCs w:val="20"/>
                  </w:rPr>
                  <w:t xml:space="preserve">  </w:t>
                </w:r>
              </w:sdtContent>
            </w:sdt>
          </w:p>
        </w:tc>
      </w:tr>
      <w:tr w:rsidR="00EF7AFE" w:rsidRPr="00ED1081" w14:paraId="37F9EC20" w14:textId="77777777" w:rsidTr="00C3281F">
        <w:trPr>
          <w:trHeight w:val="523"/>
        </w:trPr>
        <w:tc>
          <w:tcPr>
            <w:tcW w:w="2835" w:type="dxa"/>
            <w:tcBorders>
              <w:top w:val="single" w:sz="4" w:space="0" w:color="FFFFFF" w:themeColor="background1"/>
              <w:bottom w:val="single" w:sz="4" w:space="0" w:color="FFFFFF" w:themeColor="background1"/>
            </w:tcBorders>
            <w:shd w:val="clear" w:color="auto" w:fill="000039"/>
          </w:tcPr>
          <w:p w14:paraId="15312AB8" w14:textId="77777777" w:rsidR="00EF7AFE" w:rsidRPr="00C93FE8" w:rsidRDefault="00EF7AFE">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Can the </w:t>
            </w:r>
            <w:r>
              <w:rPr>
                <w:rFonts w:ascii="Calibri Light" w:eastAsia="Arial" w:hAnsi="Calibri Light" w:cs="Calibri Light"/>
                <w:b/>
                <w:bCs/>
                <w:color w:val="FFFFFF" w:themeColor="background1"/>
              </w:rPr>
              <w:t>applicant</w:t>
            </w:r>
            <w:r w:rsidRPr="00C93FE8">
              <w:rPr>
                <w:rFonts w:ascii="Calibri Light" w:eastAsia="Arial" w:hAnsi="Calibri Light" w:cs="Calibri Light"/>
                <w:b/>
                <w:bCs/>
                <w:color w:val="FFFFFF" w:themeColor="background1"/>
              </w:rPr>
              <w:t xml:space="preserve"> recover VAT on expenditure incurred?</w:t>
            </w:r>
          </w:p>
        </w:tc>
        <w:tc>
          <w:tcPr>
            <w:tcW w:w="6516" w:type="dxa"/>
          </w:tcPr>
          <w:p w14:paraId="1A40834D" w14:textId="77777777" w:rsidR="00EF7AFE" w:rsidRPr="00C93FE8" w:rsidRDefault="00EF7AFE">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436667738"/>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1679344713"/>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p>
        </w:tc>
      </w:tr>
    </w:tbl>
    <w:p w14:paraId="09E46896" w14:textId="77777777" w:rsidR="00EF7AFE" w:rsidRPr="00402AAF" w:rsidRDefault="00EF7AFE" w:rsidP="00EF7AFE">
      <w:pPr>
        <w:rPr>
          <w:lang w:eastAsia="en-GB"/>
        </w:rPr>
      </w:pPr>
    </w:p>
    <w:p w14:paraId="1A8CF79E" w14:textId="4B4FD530" w:rsidR="00EF7AFE" w:rsidRPr="00100280" w:rsidRDefault="00EF7AFE" w:rsidP="00EF7AFE">
      <w:pPr>
        <w:pStyle w:val="Heading2"/>
        <w:rPr>
          <w:rFonts w:eastAsia="Arial"/>
          <w:lang w:eastAsia="en-GB"/>
        </w:rPr>
      </w:pPr>
      <w:bookmarkStart w:id="39" w:name="_Toc143251761"/>
      <w:bookmarkStart w:id="40" w:name="_Toc1789093982"/>
      <w:bookmarkStart w:id="41" w:name="_Toc188884054"/>
      <w:r w:rsidRPr="3AAC7D19">
        <w:rPr>
          <w:rFonts w:eastAsia="Arial"/>
          <w:lang w:eastAsia="en-GB"/>
        </w:rPr>
        <w:t>Details of the contact person for the application / project implementation.</w:t>
      </w:r>
      <w:bookmarkEnd w:id="33"/>
      <w:bookmarkEnd w:id="34"/>
      <w:bookmarkEnd w:id="35"/>
      <w:bookmarkEnd w:id="36"/>
      <w:bookmarkEnd w:id="39"/>
      <w:bookmarkEnd w:id="40"/>
      <w:bookmarkEnd w:id="41"/>
      <w:r w:rsidRPr="3AAC7D19">
        <w:rPr>
          <w:rFonts w:eastAsia="Arial"/>
          <w:lang w:eastAsia="en-GB"/>
        </w:rPr>
        <w:t xml:space="preserve"> </w:t>
      </w:r>
    </w:p>
    <w:tbl>
      <w:tblPr>
        <w:tblStyle w:val="TableGrid"/>
        <w:tblW w:w="9067" w:type="dxa"/>
        <w:tblLook w:val="04A0" w:firstRow="1" w:lastRow="0" w:firstColumn="1" w:lastColumn="0" w:noHBand="0" w:noVBand="1"/>
      </w:tblPr>
      <w:tblGrid>
        <w:gridCol w:w="5524"/>
        <w:gridCol w:w="3543"/>
      </w:tblGrid>
      <w:tr w:rsidR="00EF7AFE" w:rsidRPr="003147C5" w14:paraId="491110DD" w14:textId="77777777">
        <w:trPr>
          <w:trHeight w:val="948"/>
        </w:trPr>
        <w:tc>
          <w:tcPr>
            <w:tcW w:w="5524" w:type="dxa"/>
            <w:tcBorders>
              <w:bottom w:val="single" w:sz="4" w:space="0" w:color="FFFFFF" w:themeColor="background1"/>
            </w:tcBorders>
            <w:shd w:val="clear" w:color="auto" w:fill="000039"/>
          </w:tcPr>
          <w:p w14:paraId="2D0439EC" w14:textId="77777777" w:rsidR="00EF7AFE" w:rsidRPr="00923A38" w:rsidRDefault="00EF7AFE">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Contact Person</w:t>
            </w:r>
          </w:p>
        </w:tc>
        <w:sdt>
          <w:sdtPr>
            <w:id w:val="-686760225"/>
            <w:placeholder>
              <w:docPart w:val="2CFE39D7B8214A9A84F38198550AC368"/>
            </w:placeholder>
            <w15:appearance w15:val="hidden"/>
          </w:sdtPr>
          <w:sdtEndPr>
            <w:rPr>
              <w:rFonts w:ascii="Calibri Light" w:hAnsi="Calibri Light" w:cs="Calibri Light"/>
            </w:rPr>
          </w:sdtEndPr>
          <w:sdtContent>
            <w:tc>
              <w:tcPr>
                <w:tcW w:w="3543" w:type="dxa"/>
              </w:tcPr>
              <w:p w14:paraId="162EDE31" w14:textId="77777777" w:rsidR="00EF7AFE" w:rsidRDefault="00000000">
                <w:pPr>
                  <w:jc w:val="both"/>
                  <w:rPr>
                    <w:rFonts w:ascii="Calibri Light" w:hAnsi="Calibri Light" w:cs="Calibri Light"/>
                  </w:rPr>
                </w:pPr>
                <w:sdt>
                  <w:sdtPr>
                    <w:rPr>
                      <w:rFonts w:ascii="MS Gothic" w:eastAsia="MS Gothic" w:hAnsi="MS Gothic" w:cs="Calibri Light"/>
                    </w:rPr>
                    <w:id w:val="1908574577"/>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applicant</w:t>
                </w:r>
              </w:p>
              <w:p w14:paraId="1F0EADE8" w14:textId="77777777" w:rsidR="00EF7AFE" w:rsidRDefault="00000000">
                <w:pPr>
                  <w:jc w:val="both"/>
                  <w:rPr>
                    <w:rFonts w:ascii="Calibri Light" w:hAnsi="Calibri Light" w:cs="Calibri Light"/>
                  </w:rPr>
                </w:pPr>
                <w:sdt>
                  <w:sdtPr>
                    <w:rPr>
                      <w:rFonts w:ascii="MS Gothic" w:eastAsia="MS Gothic" w:hAnsi="MS Gothic" w:cs="Calibri Light"/>
                    </w:rPr>
                    <w:id w:val="407108790"/>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project leader</w:t>
                </w:r>
              </w:p>
              <w:p w14:paraId="1132684A" w14:textId="77777777" w:rsidR="00EF7AFE" w:rsidRDefault="00000000">
                <w:pPr>
                  <w:jc w:val="both"/>
                  <w:rPr>
                    <w:rFonts w:ascii="Calibri Light" w:hAnsi="Calibri Light" w:cs="Calibri Light"/>
                  </w:rPr>
                </w:pPr>
                <w:sdt>
                  <w:sdtPr>
                    <w:rPr>
                      <w:rFonts w:ascii="MS Gothic" w:eastAsia="MS Gothic" w:hAnsi="MS Gothic" w:cs="Calibri Light"/>
                    </w:rPr>
                    <w:id w:val="182705945"/>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OTHER (fill-in below)</w:t>
                </w:r>
              </w:p>
              <w:p w14:paraId="55D78B8A" w14:textId="77777777" w:rsidR="00EF7AFE" w:rsidRPr="003147C5" w:rsidRDefault="00EF7AFE">
                <w:pPr>
                  <w:jc w:val="both"/>
                  <w:rPr>
                    <w:rFonts w:ascii="Calibri Light" w:hAnsi="Calibri Light" w:cs="Calibri Light"/>
                  </w:rPr>
                </w:pPr>
              </w:p>
            </w:tc>
          </w:sdtContent>
        </w:sdt>
      </w:tr>
      <w:tr w:rsidR="00EF7AFE" w:rsidRPr="003147C5" w14:paraId="4E36C52C" w14:textId="77777777">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923A38" w:rsidRDefault="00EF7AFE">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 xml:space="preserve">Tick, where appropriate, if the OTHER contact person is to be contacted at application stage, at project implementation, or both.  </w:t>
            </w:r>
          </w:p>
        </w:tc>
        <w:sdt>
          <w:sdtPr>
            <w:id w:val="331259922"/>
            <w:placeholder>
              <w:docPart w:val="C00616875DF940899C21D377D9C5DC0E"/>
            </w:placeholder>
            <w15:appearance w15:val="hidden"/>
          </w:sdtPr>
          <w:sdtEndPr>
            <w:rPr>
              <w:rFonts w:ascii="Calibri Light" w:hAnsi="Calibri Light" w:cs="Calibri Light"/>
            </w:rPr>
          </w:sdtEndPr>
          <w:sdtContent>
            <w:tc>
              <w:tcPr>
                <w:tcW w:w="3543" w:type="dxa"/>
                <w:tcBorders>
                  <w:left w:val="single" w:sz="4" w:space="0" w:color="FFFFFF" w:themeColor="background1"/>
                </w:tcBorders>
              </w:tcPr>
              <w:p w14:paraId="336E74F2" w14:textId="77777777" w:rsidR="00EF7AFE" w:rsidRDefault="00000000">
                <w:pPr>
                  <w:jc w:val="both"/>
                  <w:rPr>
                    <w:rFonts w:ascii="Calibri Light" w:hAnsi="Calibri Light" w:cs="Calibri Light"/>
                  </w:rPr>
                </w:pPr>
                <w:sdt>
                  <w:sdtPr>
                    <w:rPr>
                      <w:rFonts w:ascii="MS Gothic" w:eastAsia="MS Gothic" w:hAnsi="MS Gothic" w:cs="Calibri Light"/>
                    </w:rPr>
                    <w:id w:val="-662933244"/>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Application Stage</w:t>
                </w:r>
              </w:p>
              <w:p w14:paraId="2F89413B" w14:textId="77777777" w:rsidR="00EF7AFE" w:rsidRDefault="00000000">
                <w:pPr>
                  <w:jc w:val="both"/>
                  <w:rPr>
                    <w:rFonts w:ascii="Calibri Light" w:hAnsi="Calibri Light" w:cs="Calibri Light"/>
                  </w:rPr>
                </w:pPr>
                <w:sdt>
                  <w:sdtPr>
                    <w:rPr>
                      <w:rFonts w:ascii="MS Gothic" w:eastAsia="MS Gothic" w:hAnsi="MS Gothic" w:cs="Calibri Light"/>
                    </w:rPr>
                    <w:id w:val="-1893332411"/>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Project Implementation</w:t>
                </w:r>
              </w:p>
              <w:p w14:paraId="3F983BB1" w14:textId="77777777" w:rsidR="00EF7AFE" w:rsidRDefault="00EF7AFE">
                <w:pPr>
                  <w:jc w:val="both"/>
                </w:pPr>
              </w:p>
            </w:tc>
          </w:sdtContent>
        </w:sdt>
      </w:tr>
    </w:tbl>
    <w:p w14:paraId="26371AF4" w14:textId="77777777" w:rsidR="00EF7AFE" w:rsidRPr="003147C5" w:rsidRDefault="00EF7AFE" w:rsidP="00EF7AFE">
      <w:pPr>
        <w:autoSpaceDE w:val="0"/>
        <w:autoSpaceDN w:val="0"/>
        <w:adjustRightInd w:val="0"/>
        <w:spacing w:after="0" w:line="240" w:lineRule="auto"/>
        <w:contextualSpacing/>
        <w:jc w:val="both"/>
        <w:rPr>
          <w:rFonts w:ascii="Calibri Light" w:hAnsi="Calibri Light" w:cs="Calibri Light"/>
          <w:i/>
          <w:iCs/>
        </w:rPr>
      </w:pPr>
    </w:p>
    <w:tbl>
      <w:tblPr>
        <w:tblStyle w:val="TableGrid"/>
        <w:tblW w:w="9067" w:type="dxa"/>
        <w:tblLook w:val="04A0" w:firstRow="1" w:lastRow="0" w:firstColumn="1" w:lastColumn="0" w:noHBand="0" w:noVBand="1"/>
      </w:tblPr>
      <w:tblGrid>
        <w:gridCol w:w="2970"/>
        <w:gridCol w:w="1046"/>
        <w:gridCol w:w="5051"/>
      </w:tblGrid>
      <w:tr w:rsidR="00EF7AFE" w:rsidRPr="003147C5" w14:paraId="6D5B0302" w14:textId="77777777">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377270" w:rsidRDefault="00EF7AFE">
            <w:pPr>
              <w:jc w:val="both"/>
              <w:rPr>
                <w:rFonts w:ascii="Calibri Light" w:hAnsi="Calibri Light" w:cs="Calibri Light"/>
                <w:b/>
              </w:rPr>
            </w:pPr>
            <w:r w:rsidRPr="00377270">
              <w:rPr>
                <w:rFonts w:ascii="Calibri Light" w:hAnsi="Calibri Light" w:cs="Calibri Light"/>
                <w:b/>
              </w:rPr>
              <w:lastRenderedPageBreak/>
              <w:t>Title (Mr, Ms…)</w:t>
            </w:r>
          </w:p>
        </w:tc>
        <w:sdt>
          <w:sdtPr>
            <w:rPr>
              <w:rFonts w:ascii="Calibri Light" w:hAnsi="Calibri Light" w:cs="Calibri Light"/>
            </w:rPr>
            <w:id w:val="-1192752371"/>
            <w:placeholder>
              <w:docPart w:val="6A3DC70EC2B64D47BBE79232A3BADF0C"/>
            </w:placeholder>
            <w:showingPlcHdr/>
          </w:sdtPr>
          <w:sdtContent>
            <w:tc>
              <w:tcPr>
                <w:tcW w:w="1046" w:type="dxa"/>
                <w:tcBorders>
                  <w:left w:val="single" w:sz="4" w:space="0" w:color="FFFFFF" w:themeColor="background1"/>
                  <w:right w:val="single" w:sz="4" w:space="0" w:color="000000"/>
                </w:tcBorders>
              </w:tcPr>
              <w:p w14:paraId="6319BC55" w14:textId="77777777" w:rsidR="00EF7AFE" w:rsidRPr="003147C5" w:rsidRDefault="00EF7AFE">
                <w:pPr>
                  <w:jc w:val="both"/>
                  <w:rPr>
                    <w:rFonts w:ascii="Calibri Light" w:hAnsi="Calibri Light" w:cs="Calibri Light"/>
                  </w:rPr>
                </w:pPr>
                <w:r>
                  <w:rPr>
                    <w:rStyle w:val="PlaceholderText"/>
                  </w:rPr>
                  <w:t>Mr, Ms</w:t>
                </w:r>
              </w:p>
            </w:tc>
          </w:sdtContent>
        </w:sdt>
      </w:tr>
      <w:tr w:rsidR="00EF7AFE" w:rsidRPr="003147C5" w14:paraId="05395076" w14:textId="77777777">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377270" w:rsidRDefault="00EF7AFE">
            <w:pPr>
              <w:jc w:val="both"/>
              <w:rPr>
                <w:rFonts w:ascii="Calibri Light" w:hAnsi="Calibri Light" w:cs="Calibri Light"/>
                <w:b/>
              </w:rPr>
            </w:pPr>
            <w:r w:rsidRPr="00377270">
              <w:rPr>
                <w:rFonts w:ascii="Calibri Light" w:hAnsi="Calibri Light" w:cs="Calibri Light"/>
                <w:b/>
              </w:rPr>
              <w:t>First Name and Surname</w:t>
            </w:r>
          </w:p>
        </w:tc>
        <w:tc>
          <w:tcPr>
            <w:tcW w:w="6097" w:type="dxa"/>
            <w:gridSpan w:val="2"/>
            <w:tcBorders>
              <w:left w:val="single" w:sz="4" w:space="0" w:color="FFFFFF" w:themeColor="background1"/>
            </w:tcBorders>
          </w:tcPr>
          <w:p w14:paraId="3366AE4B"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1115211181"/>
                <w:placeholder>
                  <w:docPart w:val="5B4202D7A57C407DACD4B28EFCBF1CCD"/>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5A110628" w14:textId="77777777">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377270" w:rsidRDefault="00EF7AFE">
            <w:pPr>
              <w:jc w:val="both"/>
              <w:rPr>
                <w:rFonts w:ascii="Calibri Light" w:hAnsi="Calibri Light" w:cs="Calibri Light"/>
                <w:b/>
              </w:rPr>
            </w:pPr>
            <w:r w:rsidRPr="00377270">
              <w:rPr>
                <w:rFonts w:ascii="Calibri Light" w:hAnsi="Calibri Light" w:cs="Calibri Light"/>
                <w:b/>
              </w:rPr>
              <w:t>ID Number</w:t>
            </w:r>
          </w:p>
        </w:tc>
        <w:tc>
          <w:tcPr>
            <w:tcW w:w="6097" w:type="dxa"/>
            <w:gridSpan w:val="2"/>
            <w:tcBorders>
              <w:left w:val="single" w:sz="4" w:space="0" w:color="FFFFFF" w:themeColor="background1"/>
            </w:tcBorders>
          </w:tcPr>
          <w:p w14:paraId="1185EE3B" w14:textId="77777777" w:rsidR="00EF7AFE" w:rsidRDefault="00000000">
            <w:pPr>
              <w:jc w:val="both"/>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1539318306"/>
                <w:placeholder>
                  <w:docPart w:val="1DA7C89549914F8389EA07EF49126735"/>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2DB2DE01"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377270" w:rsidRDefault="00EF7AFE">
            <w:pPr>
              <w:autoSpaceDE w:val="0"/>
              <w:autoSpaceDN w:val="0"/>
              <w:adjustRightInd w:val="0"/>
              <w:rPr>
                <w:rFonts w:ascii="Calibri Light" w:hAnsi="Calibri Light" w:cs="Calibri Light"/>
                <w:b/>
              </w:rPr>
            </w:pPr>
            <w:r w:rsidRPr="00377270">
              <w:rPr>
                <w:rFonts w:ascii="Calibri Light" w:hAnsi="Calibri Light" w:cs="Calibri Light"/>
                <w:b/>
              </w:rPr>
              <w:t>Address – Street, Locality, Postcode</w:t>
            </w:r>
          </w:p>
          <w:p w14:paraId="0064B576" w14:textId="77777777" w:rsidR="00EF7AFE" w:rsidRPr="00377270" w:rsidRDefault="00EF7AFE">
            <w:pPr>
              <w:autoSpaceDE w:val="0"/>
              <w:autoSpaceDN w:val="0"/>
              <w:adjustRightInd w:val="0"/>
              <w:jc w:val="both"/>
              <w:rPr>
                <w:rFonts w:ascii="Calibri Light" w:hAnsi="Calibri Light" w:cs="Calibri Light"/>
                <w:b/>
              </w:rPr>
            </w:pPr>
          </w:p>
        </w:tc>
        <w:tc>
          <w:tcPr>
            <w:tcW w:w="6097" w:type="dxa"/>
            <w:gridSpan w:val="2"/>
            <w:tcBorders>
              <w:left w:val="single" w:sz="4" w:space="0" w:color="FFFFFF" w:themeColor="background1"/>
            </w:tcBorders>
          </w:tcPr>
          <w:p w14:paraId="329232C8"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1311550839"/>
                <w:placeholder>
                  <w:docPart w:val="01C08142B260479DB2A8AB3EAF78C1DC"/>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19F14B22"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377270" w:rsidRDefault="00EF7AFE">
            <w:pPr>
              <w:jc w:val="both"/>
              <w:rPr>
                <w:rFonts w:ascii="Calibri Light" w:hAnsi="Calibri Light" w:cs="Calibri Light"/>
                <w:b/>
              </w:rPr>
            </w:pPr>
            <w:r w:rsidRPr="00377270">
              <w:rPr>
                <w:rFonts w:ascii="Calibri Light" w:hAnsi="Calibri Light" w:cs="Calibri Light"/>
                <w:b/>
              </w:rPr>
              <w:t xml:space="preserve">Mobile Number </w:t>
            </w:r>
          </w:p>
          <w:p w14:paraId="69BD1D42" w14:textId="77777777" w:rsidR="00EF7AFE" w:rsidRPr="00377270" w:rsidRDefault="00EF7AFE">
            <w:pPr>
              <w:jc w:val="both"/>
              <w:rPr>
                <w:rFonts w:ascii="Calibri Light" w:hAnsi="Calibri Light" w:cs="Calibri Light"/>
                <w:b/>
              </w:rPr>
            </w:pPr>
          </w:p>
        </w:tc>
        <w:tc>
          <w:tcPr>
            <w:tcW w:w="6097" w:type="dxa"/>
            <w:gridSpan w:val="2"/>
            <w:tcBorders>
              <w:left w:val="single" w:sz="4" w:space="0" w:color="FFFFFF" w:themeColor="background1"/>
            </w:tcBorders>
          </w:tcPr>
          <w:p w14:paraId="17184A91"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372514392"/>
                <w:placeholder>
                  <w:docPart w:val="2BF3A766B60D4662AD23E6C27A571B2D"/>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r w:rsidR="00EF7AFE" w:rsidRPr="003147C5" w14:paraId="69DE11D0"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377270" w:rsidRDefault="00EF7AFE">
            <w:pPr>
              <w:autoSpaceDE w:val="0"/>
              <w:autoSpaceDN w:val="0"/>
              <w:adjustRightInd w:val="0"/>
              <w:jc w:val="both"/>
              <w:rPr>
                <w:rFonts w:ascii="Calibri Light" w:hAnsi="Calibri Light" w:cs="Calibri Light"/>
                <w:b/>
              </w:rPr>
            </w:pPr>
            <w:r w:rsidRPr="00377270">
              <w:rPr>
                <w:rFonts w:ascii="Calibri Light" w:hAnsi="Calibri Light" w:cs="Calibri Light"/>
                <w:b/>
              </w:rPr>
              <w:t>E-mail Address</w:t>
            </w:r>
          </w:p>
          <w:p w14:paraId="10248FD3" w14:textId="77777777" w:rsidR="00EF7AFE" w:rsidRPr="00377270" w:rsidRDefault="00EF7AFE">
            <w:pPr>
              <w:autoSpaceDE w:val="0"/>
              <w:autoSpaceDN w:val="0"/>
              <w:adjustRightInd w:val="0"/>
              <w:jc w:val="both"/>
              <w:rPr>
                <w:rFonts w:ascii="Calibri Light" w:hAnsi="Calibri Light" w:cs="Calibri Light"/>
                <w:b/>
                <w:lang w:val="mt-MT"/>
              </w:rPr>
            </w:pPr>
          </w:p>
        </w:tc>
        <w:tc>
          <w:tcPr>
            <w:tcW w:w="6097" w:type="dxa"/>
            <w:gridSpan w:val="2"/>
            <w:tcBorders>
              <w:left w:val="single" w:sz="4" w:space="0" w:color="FFFFFF" w:themeColor="background1"/>
            </w:tcBorders>
          </w:tcPr>
          <w:p w14:paraId="65AE46C6"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2003423255"/>
                <w:placeholder>
                  <w:docPart w:val="88CA26C8B3D64E0DA8CA3318412A03B8"/>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bl>
    <w:p w14:paraId="075E4A62" w14:textId="77777777" w:rsidR="00EF7AFE" w:rsidRDefault="00EF7AFE" w:rsidP="00EF7AFE">
      <w:pPr>
        <w:pStyle w:val="Heading2"/>
        <w:rPr>
          <w:rFonts w:eastAsia="Arial"/>
          <w:lang w:eastAsia="en-GB"/>
        </w:rPr>
      </w:pPr>
    </w:p>
    <w:p w14:paraId="6E2F7E12" w14:textId="0BA0568D" w:rsidR="008415BD" w:rsidDel="00956DB6" w:rsidRDefault="008415BD">
      <w:pPr>
        <w:spacing w:after="160" w:line="259" w:lineRule="auto"/>
        <w:rPr>
          <w:del w:id="42" w:author="Aquilina Darrell at OPM-EES" w:date="2025-01-02T13:57:00Z"/>
        </w:rPr>
        <w:pPrChange w:id="43" w:author="Aquilina Darrell at OPM-EES" w:date="2025-01-21T07:11:00Z">
          <w:pPr>
            <w:pStyle w:val="Heading2"/>
          </w:pPr>
        </w:pPrChange>
      </w:pPr>
      <w:r>
        <w:br w:type="page"/>
      </w:r>
    </w:p>
    <w:p w14:paraId="6F525BEA" w14:textId="77777777" w:rsidR="00002767" w:rsidRDefault="00002767" w:rsidP="00142C9A">
      <w:pPr>
        <w:pStyle w:val="Heading2"/>
        <w:rPr>
          <w:rFonts w:eastAsia="Arial"/>
          <w:lang w:eastAsia="en-GB"/>
        </w:rPr>
        <w:sectPr w:rsidR="00002767">
          <w:headerReference w:type="default" r:id="rId14"/>
          <w:pgSz w:w="11906" w:h="16838"/>
          <w:pgMar w:top="1440" w:right="1440" w:bottom="1440" w:left="1440" w:header="708" w:footer="708" w:gutter="0"/>
          <w:cols w:space="708"/>
          <w:docGrid w:linePitch="360"/>
        </w:sectPr>
      </w:pPr>
    </w:p>
    <w:p w14:paraId="7404D57D" w14:textId="3A753865" w:rsidR="00724DFD" w:rsidRPr="00117B65" w:rsidRDefault="00E6115D" w:rsidP="00117B65">
      <w:pPr>
        <w:pStyle w:val="Heading2"/>
        <w:rPr>
          <w:rFonts w:eastAsia="Arial"/>
          <w:lang w:eastAsia="en-GB"/>
        </w:rPr>
      </w:pPr>
      <w:bookmarkStart w:id="44" w:name="_Toc773572802"/>
      <w:bookmarkStart w:id="45" w:name="_Toc188884055"/>
      <w:r w:rsidRPr="3AAC7D19">
        <w:rPr>
          <w:rFonts w:eastAsia="Arial"/>
          <w:lang w:eastAsia="en-GB"/>
        </w:rPr>
        <w:lastRenderedPageBreak/>
        <w:t>Budget</w:t>
      </w:r>
      <w:bookmarkEnd w:id="44"/>
      <w:bookmarkEnd w:id="45"/>
      <w:r w:rsidRPr="3AAC7D19">
        <w:rPr>
          <w:rFonts w:eastAsia="Arial"/>
          <w:lang w:eastAsia="en-GB"/>
        </w:rPr>
        <w:t xml:space="preserve"> </w:t>
      </w:r>
      <w:r w:rsidR="00142C9A" w:rsidRPr="3AAC7D19">
        <w:rPr>
          <w:rFonts w:eastAsia="Arial"/>
          <w:lang w:eastAsia="en-GB"/>
        </w:rPr>
        <w:t xml:space="preserve"> </w:t>
      </w:r>
    </w:p>
    <w:p w14:paraId="632AC670" w14:textId="77777777" w:rsidR="00641F58" w:rsidRDefault="00B7421C" w:rsidP="00641F58">
      <w:pPr>
        <w:autoSpaceDE w:val="0"/>
        <w:autoSpaceDN w:val="0"/>
        <w:adjustRightInd w:val="0"/>
        <w:spacing w:after="0" w:line="240" w:lineRule="auto"/>
        <w:jc w:val="both"/>
        <w:rPr>
          <w:rFonts w:ascii="Calibri Light" w:eastAsia="Calibri" w:hAnsi="Calibri Light" w:cs="Calibri Light"/>
        </w:rPr>
      </w:pPr>
      <w:r w:rsidRPr="4AF88237">
        <w:rPr>
          <w:rFonts w:ascii="Calibri Light" w:eastAsia="Calibri" w:hAnsi="Calibri Light" w:cs="Calibri Light"/>
          <w:b/>
          <w:bCs/>
          <w:color w:val="FF0000"/>
        </w:rPr>
        <w:t>DOUBLE-CLICK ON THE TABLE TO INPUT DETAILS. TOTAL AMOUNTS ARE CALCULATED AUTOMATICALLY.</w:t>
      </w:r>
      <w:r w:rsidRPr="4AF88237">
        <w:rPr>
          <w:rFonts w:ascii="Calibri Light" w:eastAsia="Calibri" w:hAnsi="Calibri Light" w:cs="Calibri Light"/>
          <w:color w:val="FF0000"/>
        </w:rPr>
        <w:t xml:space="preserve"> </w:t>
      </w:r>
      <w:r w:rsidRPr="4AF88237">
        <w:rPr>
          <w:rFonts w:ascii="Calibri Light" w:eastAsia="Calibri" w:hAnsi="Calibri Light" w:cs="Calibri Light"/>
        </w:rPr>
        <w:t xml:space="preserve">In the table below please provide a complete list of items of the proposed project to be co-financed by this Intervention. </w:t>
      </w:r>
      <w:bookmarkStart w:id="46" w:name="_Hlk126745802"/>
      <w:r w:rsidRPr="4AF88237">
        <w:rPr>
          <w:rFonts w:ascii="Calibri Light" w:eastAsia="Calibri" w:hAnsi="Calibri Light" w:cs="Calibri Light"/>
        </w:rPr>
        <w:t xml:space="preserve">All costs to be provided in Euros and NET of VAT. Only items listed in this section will </w:t>
      </w:r>
      <w:proofErr w:type="gramStart"/>
      <w:r w:rsidRPr="4AF88237">
        <w:rPr>
          <w:rFonts w:ascii="Calibri Light" w:eastAsia="Calibri" w:hAnsi="Calibri Light" w:cs="Calibri Light"/>
        </w:rPr>
        <w:t>be</w:t>
      </w:r>
      <w:proofErr w:type="gramEnd"/>
    </w:p>
    <w:p w14:paraId="7E0731C8" w14:textId="77777777" w:rsidR="00247668" w:rsidRDefault="00641F58" w:rsidP="00641F58">
      <w:pPr>
        <w:autoSpaceDE w:val="0"/>
        <w:autoSpaceDN w:val="0"/>
        <w:adjustRightInd w:val="0"/>
        <w:spacing w:after="0" w:line="240" w:lineRule="auto"/>
        <w:jc w:val="both"/>
        <w:rPr>
          <w:rFonts w:ascii="Calibri Light" w:eastAsia="Calibri" w:hAnsi="Calibri Light" w:cs="Calibri Light"/>
        </w:rPr>
      </w:pPr>
      <w:r w:rsidRPr="4AF88237">
        <w:rPr>
          <w:rFonts w:ascii="Calibri Light" w:eastAsia="Calibri" w:hAnsi="Calibri Light" w:cs="Calibri Light"/>
        </w:rPr>
        <w:t xml:space="preserve">considered for application assessment and grant award procedure. Projects co-funded through this Intervention will be assisted with </w:t>
      </w:r>
      <w:r w:rsidRPr="00455471">
        <w:rPr>
          <w:rFonts w:ascii="Calibri Light" w:eastAsia="Calibri" w:hAnsi="Calibri Light" w:cs="Calibri Light"/>
        </w:rPr>
        <w:t>80%</w:t>
      </w:r>
      <w:r w:rsidRPr="4AF88237">
        <w:rPr>
          <w:rFonts w:ascii="Calibri Light" w:eastAsia="Calibri" w:hAnsi="Calibri Light" w:cs="Calibri Light"/>
        </w:rPr>
        <w:t xml:space="preserve"> contribution from the European Agricultural Fund for Rural development and Government of Malta funds. Applicants are to refer to the National Eligibility rules for computation of amounts. </w:t>
      </w:r>
    </w:p>
    <w:p w14:paraId="2BA043C7" w14:textId="77777777" w:rsidR="00247668" w:rsidRDefault="00247668" w:rsidP="00641F58">
      <w:pPr>
        <w:autoSpaceDE w:val="0"/>
        <w:autoSpaceDN w:val="0"/>
        <w:adjustRightInd w:val="0"/>
        <w:spacing w:after="0" w:line="240" w:lineRule="auto"/>
        <w:jc w:val="both"/>
        <w:rPr>
          <w:rFonts w:ascii="Calibri Light" w:eastAsia="Calibri" w:hAnsi="Calibri Light" w:cs="Calibri Light"/>
        </w:rPr>
      </w:pPr>
    </w:p>
    <w:p w14:paraId="7B0BB158" w14:textId="750DC089" w:rsidR="00641F58" w:rsidRPr="005A671C" w:rsidRDefault="00641F58" w:rsidP="00641F58">
      <w:pPr>
        <w:autoSpaceDE w:val="0"/>
        <w:autoSpaceDN w:val="0"/>
        <w:adjustRightInd w:val="0"/>
        <w:spacing w:after="0" w:line="240" w:lineRule="auto"/>
        <w:jc w:val="both"/>
        <w:rPr>
          <w:rFonts w:ascii="Calibri Light" w:eastAsia="Calibri" w:hAnsi="Calibri Light" w:cs="Calibri Light"/>
        </w:rPr>
      </w:pPr>
      <w:r>
        <w:rPr>
          <w:rFonts w:cstheme="minorHAnsi"/>
          <w:i/>
          <w:iCs/>
          <w:color w:val="002060"/>
        </w:rPr>
        <w:t>To open in Excel, right click on the object, click on ‘Worksheet object’ and select ‘Open’.</w:t>
      </w:r>
      <w:r w:rsidRPr="005A671C">
        <w:rPr>
          <w:rFonts w:ascii="Calibri Light" w:eastAsia="Calibri" w:hAnsi="Calibri Light" w:cs="Calibri Light"/>
        </w:rPr>
        <w:t xml:space="preserve"> </w:t>
      </w:r>
    </w:p>
    <w:p w14:paraId="1D305DFA" w14:textId="0A9F6413" w:rsidR="00057785" w:rsidRDefault="00057785" w:rsidP="005A671C">
      <w:pPr>
        <w:autoSpaceDE w:val="0"/>
        <w:autoSpaceDN w:val="0"/>
        <w:adjustRightInd w:val="0"/>
        <w:spacing w:after="0" w:line="240" w:lineRule="auto"/>
        <w:jc w:val="both"/>
        <w:rPr>
          <w:rFonts w:ascii="Calibri Light" w:eastAsia="Calibri" w:hAnsi="Calibri Light" w:cs="Calibri Light"/>
        </w:rPr>
      </w:pPr>
    </w:p>
    <w:bookmarkStart w:id="47" w:name="_MON_1797318681"/>
    <w:bookmarkEnd w:id="47"/>
    <w:p w14:paraId="4EA22A48" w14:textId="018B8E6F" w:rsidR="00057785" w:rsidRDefault="008242FD" w:rsidP="005A671C">
      <w:pPr>
        <w:autoSpaceDE w:val="0"/>
        <w:autoSpaceDN w:val="0"/>
        <w:adjustRightInd w:val="0"/>
        <w:spacing w:after="0" w:line="240" w:lineRule="auto"/>
        <w:jc w:val="both"/>
        <w:rPr>
          <w:rFonts w:ascii="Calibri Light" w:eastAsia="Calibri" w:hAnsi="Calibri Light" w:cs="Calibri Light"/>
        </w:rPr>
      </w:pPr>
      <w:r>
        <w:rPr>
          <w:rFonts w:cstheme="minorHAnsi"/>
          <w:i/>
          <w:iCs/>
          <w:color w:val="002060"/>
        </w:rPr>
        <w:object w:dxaOrig="14439" w:dyaOrig="8756" w14:anchorId="4D335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pt;height:257.5pt" o:ole="">
            <v:imagedata r:id="rId15" o:title=""/>
          </v:shape>
          <o:OLEObject Type="Embed" ProgID="Excel.Sheet.12" ShapeID="_x0000_i1025" DrawAspect="Content" ObjectID="_1799498876" r:id="rId16"/>
        </w:object>
      </w:r>
    </w:p>
    <w:bookmarkEnd w:id="46"/>
    <w:p w14:paraId="1A4BC172" w14:textId="3D2E5B5C" w:rsidR="00555864" w:rsidRPr="00641F58" w:rsidRDefault="00555864" w:rsidP="00641F58">
      <w:pPr>
        <w:autoSpaceDE w:val="0"/>
        <w:autoSpaceDN w:val="0"/>
        <w:adjustRightInd w:val="0"/>
        <w:spacing w:after="0" w:line="240" w:lineRule="auto"/>
        <w:jc w:val="both"/>
        <w:rPr>
          <w:rFonts w:ascii="Calibri Light" w:eastAsia="Calibri" w:hAnsi="Calibri Light" w:cs="Calibri Light"/>
        </w:rPr>
      </w:pPr>
    </w:p>
    <w:p w14:paraId="5C088DD8" w14:textId="77777777" w:rsidR="008242FD" w:rsidRDefault="008242FD" w:rsidP="008242FD">
      <w:pPr>
        <w:rPr>
          <w:rFonts w:ascii="Calibri Light" w:hAnsi="Calibri Light" w:cs="Calibri Light"/>
          <w:color w:val="000000"/>
          <w:shd w:val="clear" w:color="auto" w:fill="FFFFFF"/>
        </w:rPr>
      </w:pPr>
      <w:r>
        <w:rPr>
          <w:rFonts w:ascii="Calibri Light" w:hAnsi="Calibri Light" w:cs="Calibri Light"/>
          <w:color w:val="000000"/>
          <w:u w:val="single"/>
          <w:shd w:val="clear" w:color="auto" w:fill="FFFFFF"/>
        </w:rPr>
        <w:t>Note on Indirect Costs</w:t>
      </w:r>
      <w:r>
        <w:rPr>
          <w:rFonts w:ascii="Calibri Light" w:hAnsi="Calibri Light" w:cs="Calibri Light"/>
          <w:color w:val="000000"/>
          <w:shd w:val="clear" w:color="auto" w:fill="FFFFFF"/>
        </w:rPr>
        <w:t xml:space="preserve"> - In line with the eligibility rules, projects are entitled to a 7% flat-rate covering overhead expenses. This will be added to calculated on the eligible direct cost of the project.</w:t>
      </w:r>
    </w:p>
    <w:p w14:paraId="2A9E22CB" w14:textId="77777777" w:rsidR="009D64C9" w:rsidRDefault="009D64C9">
      <w:pPr>
        <w:rPr>
          <w:sz w:val="44"/>
          <w:szCs w:val="44"/>
        </w:rPr>
        <w:sectPr w:rsidR="009D64C9" w:rsidSect="00555864">
          <w:pgSz w:w="16838" w:h="11906" w:orient="landscape"/>
          <w:pgMar w:top="1440" w:right="1440" w:bottom="1440" w:left="1440" w:header="709" w:footer="709" w:gutter="0"/>
          <w:cols w:space="708"/>
          <w:docGrid w:linePitch="360"/>
        </w:sectPr>
      </w:pPr>
    </w:p>
    <w:p w14:paraId="1EC21A86" w14:textId="296A3F5A" w:rsidR="00840A88" w:rsidRPr="000F2D1D" w:rsidRDefault="00840A88" w:rsidP="3AAC7D19">
      <w:pPr>
        <w:pStyle w:val="Heading1"/>
        <w:rPr>
          <w:b/>
        </w:rPr>
      </w:pPr>
      <w:bookmarkStart w:id="48" w:name="_Toc143251763"/>
      <w:bookmarkStart w:id="49" w:name="_Toc1341516030"/>
      <w:bookmarkStart w:id="50" w:name="_Toc188884056"/>
      <w:r w:rsidRPr="3AAC7D19">
        <w:rPr>
          <w:b/>
          <w:lang w:eastAsia="en-GB"/>
        </w:rPr>
        <w:lastRenderedPageBreak/>
        <w:t>Technical Description</w:t>
      </w:r>
      <w:bookmarkEnd w:id="48"/>
      <w:bookmarkEnd w:id="49"/>
      <w:bookmarkEnd w:id="50"/>
      <w:r w:rsidRPr="3AAC7D19">
        <w:rPr>
          <w:b/>
          <w:lang w:eastAsia="en-GB"/>
        </w:rPr>
        <w:t xml:space="preserve"> </w:t>
      </w:r>
    </w:p>
    <w:p w14:paraId="17805223" w14:textId="77777777" w:rsidR="00840A88" w:rsidRDefault="00840A88" w:rsidP="00840A88">
      <w:pPr>
        <w:pStyle w:val="Heading2"/>
        <w:rPr>
          <w:rFonts w:eastAsia="Arial"/>
        </w:rPr>
      </w:pPr>
      <w:bookmarkStart w:id="51" w:name="_Toc130469245"/>
    </w:p>
    <w:bookmarkEnd w:id="51"/>
    <w:p w14:paraId="0A188846" w14:textId="77777777" w:rsidR="00840A88" w:rsidRPr="00E65347" w:rsidRDefault="00840A88" w:rsidP="00840A88">
      <w:pPr>
        <w:autoSpaceDE w:val="0"/>
        <w:autoSpaceDN w:val="0"/>
        <w:adjustRightInd w:val="0"/>
        <w:spacing w:after="0" w:line="240" w:lineRule="auto"/>
        <w:jc w:val="both"/>
        <w:rPr>
          <w:rFonts w:ascii="Calibri Light" w:hAnsi="Calibri Light" w:cs="Calibri Light"/>
          <w:i/>
          <w:iCs/>
        </w:rPr>
      </w:pPr>
    </w:p>
    <w:p w14:paraId="6A309D8C" w14:textId="131EBB12" w:rsidR="00840A88" w:rsidRPr="009A69A2" w:rsidRDefault="00840A88" w:rsidP="00513FBF">
      <w:pPr>
        <w:pStyle w:val="Heading3"/>
        <w:rPr>
          <w:b w:val="0"/>
          <w:bCs w:val="0"/>
        </w:rPr>
      </w:pPr>
      <w:bookmarkStart w:id="52" w:name="_Toc143251769"/>
      <w:bookmarkStart w:id="53" w:name="_Toc1155507411"/>
      <w:bookmarkStart w:id="54" w:name="_Toc188884057"/>
      <w:r>
        <w:t>Planning and Environmental Permits</w:t>
      </w:r>
      <w:bookmarkEnd w:id="52"/>
      <w:bookmarkEnd w:id="53"/>
      <w:bookmarkEnd w:id="54"/>
      <w:r>
        <w:t xml:space="preserve"> </w:t>
      </w:r>
    </w:p>
    <w:tbl>
      <w:tblPr>
        <w:tblStyle w:val="TableGrid"/>
        <w:tblpPr w:leftFromText="180" w:rightFromText="180" w:vertAnchor="text" w:horzAnchor="margin" w:tblpY="221"/>
        <w:tblW w:w="0" w:type="auto"/>
        <w:tblLook w:val="04A0" w:firstRow="1" w:lastRow="0" w:firstColumn="1" w:lastColumn="0" w:noHBand="0" w:noVBand="1"/>
      </w:tblPr>
      <w:tblGrid>
        <w:gridCol w:w="6514"/>
        <w:gridCol w:w="2502"/>
      </w:tblGrid>
      <w:tr w:rsidR="00840A88" w:rsidRPr="003147C5" w14:paraId="4B7AA4FB" w14:textId="77777777">
        <w:trPr>
          <w:trHeight w:val="841"/>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61905EF" w14:textId="77777777" w:rsidR="00840A88" w:rsidRPr="003147C5" w:rsidRDefault="00840A88">
            <w:pPr>
              <w:jc w:val="both"/>
              <w:rPr>
                <w:rFonts w:ascii="Calibri Light" w:eastAsia="Calibri" w:hAnsi="Calibri Light" w:cs="Calibri Light"/>
              </w:rPr>
            </w:pPr>
            <w:r w:rsidRPr="003147C5">
              <w:rPr>
                <w:rFonts w:ascii="Calibri Light" w:eastAsia="Calibri" w:hAnsi="Calibri Light" w:cs="Calibri Light"/>
              </w:rPr>
              <w:t>Do any of the activities envisaged within the operation require a planning or an environmental permit?</w:t>
            </w:r>
          </w:p>
        </w:tc>
        <w:tc>
          <w:tcPr>
            <w:tcW w:w="2503" w:type="dxa"/>
            <w:tcBorders>
              <w:left w:val="single" w:sz="4" w:space="0" w:color="FFFFFF" w:themeColor="background1"/>
            </w:tcBorders>
          </w:tcPr>
          <w:p w14:paraId="69058840" w14:textId="77777777" w:rsidR="00840A88" w:rsidRDefault="00840A88">
            <w:pPr>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2017983789"/>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p w14:paraId="1448E4B5" w14:textId="77777777" w:rsidR="00840A88" w:rsidRPr="003147C5" w:rsidRDefault="00840A88">
            <w:pPr>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257025496"/>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tc>
      </w:tr>
      <w:tr w:rsidR="00840A88" w:rsidRPr="003147C5" w14:paraId="79D6436E" w14:textId="77777777">
        <w:trPr>
          <w:trHeight w:val="1055"/>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B1817FC" w14:textId="77777777" w:rsidR="00840A88" w:rsidRPr="003147C5" w:rsidRDefault="00840A88">
            <w:pPr>
              <w:jc w:val="both"/>
              <w:rPr>
                <w:rFonts w:ascii="Calibri Light" w:eastAsia="Calibri" w:hAnsi="Calibri Light" w:cs="Calibri Light"/>
              </w:rPr>
            </w:pPr>
            <w:r>
              <w:rPr>
                <w:rFonts w:ascii="Calibri Light" w:eastAsia="Calibri" w:hAnsi="Calibri Light" w:cs="Calibri Light"/>
              </w:rPr>
              <w:t>Has PA permit application been submitted?</w:t>
            </w:r>
          </w:p>
        </w:tc>
        <w:tc>
          <w:tcPr>
            <w:tcW w:w="2503" w:type="dxa"/>
            <w:tcBorders>
              <w:left w:val="single" w:sz="4" w:space="0" w:color="FFFFFF" w:themeColor="background1"/>
            </w:tcBorders>
          </w:tcPr>
          <w:p w14:paraId="265D007B" w14:textId="77777777" w:rsidR="00840A88" w:rsidRDefault="00840A88">
            <w:pPr>
              <w:jc w:val="both"/>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1329637275"/>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8E831AB" w14:textId="77777777" w:rsidR="00840A88" w:rsidRDefault="00840A88">
            <w:pPr>
              <w:jc w:val="both"/>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1536538134"/>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EC655CB" w14:textId="77777777" w:rsidR="00840A88" w:rsidRDefault="00840A88">
            <w:pPr>
              <w:jc w:val="both"/>
              <w:rPr>
                <w:rFonts w:ascii="Calibri Light" w:hAnsi="Calibri Light" w:cs="Calibri Light"/>
              </w:rPr>
            </w:pPr>
          </w:p>
        </w:tc>
      </w:tr>
      <w:tr w:rsidR="00840A88" w:rsidRPr="003147C5" w14:paraId="559A781D" w14:textId="77777777">
        <w:trPr>
          <w:trHeight w:val="480"/>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E5C860" w14:textId="77777777" w:rsidR="00840A88" w:rsidRDefault="00840A88">
            <w:pPr>
              <w:jc w:val="both"/>
              <w:rPr>
                <w:rFonts w:ascii="Calibri Light" w:eastAsia="Calibri" w:hAnsi="Calibri Light" w:cs="Calibri Light"/>
              </w:rPr>
            </w:pPr>
            <w:r w:rsidRPr="00E10338">
              <w:rPr>
                <w:rFonts w:ascii="Calibri Light" w:eastAsia="Calibri" w:hAnsi="Calibri Light" w:cs="Calibri Light"/>
              </w:rPr>
              <w:t xml:space="preserve">If </w:t>
            </w:r>
            <w:proofErr w:type="gramStart"/>
            <w:r w:rsidRPr="00E10338">
              <w:rPr>
                <w:rFonts w:ascii="Calibri Light" w:eastAsia="Calibri" w:hAnsi="Calibri Light" w:cs="Calibri Light"/>
              </w:rPr>
              <w:t>Yes</w:t>
            </w:r>
            <w:proofErr w:type="gramEnd"/>
            <w:r w:rsidRPr="00E10338">
              <w:rPr>
                <w:rFonts w:ascii="Calibri Light" w:eastAsia="Calibri" w:hAnsi="Calibri Light" w:cs="Calibri Light"/>
              </w:rPr>
              <w:t>, please provide PA Case Number or Tracking Ref. Number:</w:t>
            </w:r>
          </w:p>
        </w:tc>
        <w:tc>
          <w:tcPr>
            <w:tcW w:w="2503" w:type="dxa"/>
            <w:tcBorders>
              <w:left w:val="single" w:sz="4" w:space="0" w:color="FFFFFF" w:themeColor="background1"/>
            </w:tcBorders>
          </w:tcPr>
          <w:p w14:paraId="2944D6A1" w14:textId="77777777" w:rsidR="00840A88" w:rsidRDefault="00840A88">
            <w:pPr>
              <w:jc w:val="both"/>
              <w:rPr>
                <w:rFonts w:ascii="Calibri Light" w:hAnsi="Calibri Light" w:cs="Calibri Light"/>
              </w:rPr>
            </w:pPr>
            <w:r>
              <w:rPr>
                <w:rFonts w:ascii="Calibri Light" w:hAnsi="Calibri Light" w:cs="Calibri Light"/>
              </w:rPr>
              <w:t>PA/XXXXX/XX TRK/XXXXX/XX</w:t>
            </w:r>
          </w:p>
          <w:p w14:paraId="50EAAA77" w14:textId="77777777" w:rsidR="00840A88" w:rsidRDefault="00840A88">
            <w:pPr>
              <w:jc w:val="both"/>
              <w:rPr>
                <w:rFonts w:ascii="Calibri Light" w:hAnsi="Calibri Light" w:cs="Calibri Light"/>
              </w:rPr>
            </w:pPr>
          </w:p>
        </w:tc>
      </w:tr>
    </w:tbl>
    <w:p w14:paraId="755A53C0" w14:textId="77777777" w:rsidR="00341A41" w:rsidRDefault="00341A41" w:rsidP="00840A88">
      <w:bookmarkStart w:id="55" w:name="_Toc130469251"/>
    </w:p>
    <w:p w14:paraId="45DA7FBB" w14:textId="7CF1C14B" w:rsidR="00840A88" w:rsidRPr="009A69A2" w:rsidRDefault="00840A88" w:rsidP="00513FBF">
      <w:pPr>
        <w:pStyle w:val="Heading3"/>
        <w:rPr>
          <w:b w:val="0"/>
          <w:bCs w:val="0"/>
        </w:rPr>
      </w:pPr>
      <w:bookmarkStart w:id="56" w:name="_Toc143251770"/>
      <w:bookmarkStart w:id="57" w:name="_Toc386885274"/>
      <w:bookmarkStart w:id="58" w:name="_Toc188884058"/>
      <w:r>
        <w:t>Risks</w:t>
      </w:r>
      <w:bookmarkEnd w:id="56"/>
      <w:bookmarkEnd w:id="57"/>
      <w:bookmarkEnd w:id="58"/>
    </w:p>
    <w:p w14:paraId="6A62F402" w14:textId="77777777" w:rsidR="00840A88" w:rsidRDefault="00840A88" w:rsidP="00840A88">
      <w:p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 xml:space="preserve">Any adverse event which may impinge on the smooth and efficient implementation of the project must be identified at this stage. These events will impose a risk on the project. </w:t>
      </w:r>
    </w:p>
    <w:p w14:paraId="7137F113"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F94083">
        <w:rPr>
          <w:rFonts w:ascii="Calibri Light" w:hAnsi="Calibri Light" w:cs="Calibri Light"/>
          <w:i/>
        </w:rPr>
        <w:t>Financial Risks</w:t>
      </w:r>
    </w:p>
    <w:p w14:paraId="0A286BE1"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Implementation Risks</w:t>
      </w:r>
    </w:p>
    <w:p w14:paraId="4BBF4186"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Capacity Risks</w:t>
      </w:r>
    </w:p>
    <w:p w14:paraId="034180A8"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Legal Risks</w:t>
      </w:r>
    </w:p>
    <w:p w14:paraId="02F171BF"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Logistical Risks</w:t>
      </w:r>
    </w:p>
    <w:p w14:paraId="03A54F29"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8D583F">
        <w:rPr>
          <w:rFonts w:ascii="Calibri Light" w:hAnsi="Calibri Light" w:cs="Calibri Light"/>
          <w:i/>
        </w:rPr>
        <w:t>Procurement Risks</w:t>
      </w:r>
    </w:p>
    <w:p w14:paraId="77DA86CB" w14:textId="77777777" w:rsidR="00840A88" w:rsidRDefault="00840A88" w:rsidP="00840A88">
      <w:pPr>
        <w:autoSpaceDE w:val="0"/>
        <w:autoSpaceDN w:val="0"/>
        <w:adjustRightInd w:val="0"/>
        <w:spacing w:after="0" w:line="240" w:lineRule="auto"/>
        <w:jc w:val="both"/>
        <w:rPr>
          <w:rFonts w:ascii="Calibri Light" w:hAnsi="Calibri Light" w:cs="Calibri Light"/>
        </w:rPr>
      </w:pPr>
    </w:p>
    <w:p w14:paraId="15720715" w14:textId="77777777" w:rsidR="00840A88" w:rsidRDefault="00840A88" w:rsidP="00840A88">
      <w:pPr>
        <w:autoSpaceDE w:val="0"/>
        <w:autoSpaceDN w:val="0"/>
        <w:adjustRightInd w:val="0"/>
        <w:spacing w:after="0" w:line="240" w:lineRule="auto"/>
        <w:jc w:val="both"/>
        <w:rPr>
          <w:rFonts w:ascii="Calibri Light" w:hAnsi="Calibri Light" w:cs="Calibri Light"/>
        </w:rPr>
      </w:pPr>
      <w:r>
        <w:rPr>
          <w:rFonts w:ascii="Calibri Light" w:hAnsi="Calibri Light" w:cs="Calibri Light"/>
        </w:rPr>
        <w:t>The applicant is to explain the risks associated with the project and provide the mitigation and/or preventive measures as well as the actions to be taken in case an adverse event occurs. By assessing risk, one is not looking to avoid it, but rather, to understand the nature of the risk, be reassured that the applicant takes steps to minimise the risk and has options to deliver at least part of the project, should something happen to affect the projects.</w:t>
      </w:r>
    </w:p>
    <w:p w14:paraId="52867BA2" w14:textId="77777777" w:rsidR="00840A88" w:rsidRPr="007E6DBF" w:rsidRDefault="00840A88" w:rsidP="00840A88">
      <w:pPr>
        <w:autoSpaceDE w:val="0"/>
        <w:autoSpaceDN w:val="0"/>
        <w:adjustRightInd w:val="0"/>
        <w:spacing w:after="0" w:line="240" w:lineRule="auto"/>
        <w:jc w:val="both"/>
        <w:rPr>
          <w:rFonts w:ascii="Calibri Light" w:hAnsi="Calibri Light" w:cs="Calibri Light"/>
        </w:rPr>
      </w:pPr>
    </w:p>
    <w:tbl>
      <w:tblPr>
        <w:tblW w:w="9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9"/>
      </w:tblGrid>
      <w:tr w:rsidR="00840A88" w:rsidRPr="000717FD" w14:paraId="42DDA7CC" w14:textId="77777777">
        <w:trPr>
          <w:trHeight w:val="599"/>
        </w:trPr>
        <w:tc>
          <w:tcPr>
            <w:tcW w:w="9139" w:type="dxa"/>
            <w:tcBorders>
              <w:top w:val="single" w:sz="6" w:space="0" w:color="FFFFFF"/>
              <w:left w:val="single" w:sz="6" w:space="0" w:color="FFFFFF"/>
              <w:bottom w:val="single" w:sz="4" w:space="0" w:color="auto"/>
              <w:right w:val="single" w:sz="6" w:space="0" w:color="FFFFFF"/>
            </w:tcBorders>
            <w:shd w:val="clear" w:color="auto" w:fill="000039"/>
            <w:hideMark/>
          </w:tcPr>
          <w:p w14:paraId="0C41C8E0" w14:textId="77777777" w:rsidR="00840A88" w:rsidRDefault="00840A88">
            <w:pPr>
              <w:spacing w:after="0" w:line="240" w:lineRule="auto"/>
              <w:textAlignment w:val="baseline"/>
              <w:rPr>
                <w:rFonts w:ascii="Calibri Light" w:eastAsia="Times New Roman" w:hAnsi="Calibri Light" w:cs="Calibri Light"/>
                <w:color w:val="FFFFFF"/>
                <w:lang w:eastAsia="en-GB"/>
              </w:rPr>
            </w:pPr>
            <w:r>
              <w:rPr>
                <w:rFonts w:ascii="Calibri Light" w:eastAsia="Times New Roman" w:hAnsi="Calibri Light" w:cs="Calibri Light"/>
                <w:color w:val="FFFFFF"/>
                <w:lang w:eastAsia="en-GB"/>
              </w:rPr>
              <w:t xml:space="preserve">What are the critical risks, uncertainties, or difficulties relation to the implementation of your project, and your measures/strategy for addressing them? </w:t>
            </w:r>
          </w:p>
          <w:p w14:paraId="52C3F6BE" w14:textId="77777777" w:rsidR="00840A88" w:rsidRPr="000717FD" w:rsidRDefault="00840A88">
            <w:pPr>
              <w:spacing w:after="0" w:line="240" w:lineRule="auto"/>
              <w:textAlignment w:val="baseline"/>
              <w:rPr>
                <w:rFonts w:ascii="Times New Roman" w:eastAsia="Times New Roman" w:hAnsi="Times New Roman" w:cs="Times New Roman"/>
                <w:sz w:val="24"/>
                <w:szCs w:val="24"/>
                <w:lang w:eastAsia="en-GB"/>
              </w:rPr>
            </w:pPr>
          </w:p>
        </w:tc>
      </w:tr>
      <w:tr w:rsidR="00840A88" w14:paraId="69C36F61" w14:textId="77777777">
        <w:trPr>
          <w:trHeight w:val="371"/>
        </w:trPr>
        <w:sdt>
          <w:sdtPr>
            <w:rPr>
              <w:rFonts w:ascii="Calibri Light" w:eastAsia="Arial" w:hAnsi="Calibri Light" w:cs="Calibri Light"/>
              <w:lang w:eastAsia="en-GB"/>
            </w:rPr>
            <w:id w:val="1778369989"/>
            <w:placeholder>
              <w:docPart w:val="020DA3BE93C542CAA8B2D0815E3A1C09"/>
            </w:placeholder>
          </w:sdtPr>
          <w:sdtContent>
            <w:tc>
              <w:tcPr>
                <w:tcW w:w="9139" w:type="dxa"/>
                <w:tcBorders>
                  <w:top w:val="single" w:sz="4" w:space="0" w:color="auto"/>
                  <w:left w:val="single" w:sz="4" w:space="0" w:color="auto"/>
                  <w:bottom w:val="single" w:sz="4" w:space="0" w:color="auto"/>
                  <w:right w:val="single" w:sz="4" w:space="0" w:color="auto"/>
                </w:tcBorders>
                <w:shd w:val="clear" w:color="auto" w:fill="auto"/>
              </w:tcPr>
              <w:p w14:paraId="4C7B0F9B" w14:textId="77777777" w:rsidR="00840A88" w:rsidRPr="00D43CE4" w:rsidRDefault="00840A88">
                <w:pPr>
                  <w:spacing w:after="0" w:line="240" w:lineRule="auto"/>
                  <w:textAlignment w:val="baseline"/>
                  <w:rPr>
                    <w:rStyle w:val="PlaceholderText"/>
                    <w:i/>
                    <w:iCs/>
                  </w:rPr>
                </w:pPr>
                <w:r w:rsidRPr="00D43CE4">
                  <w:rPr>
                    <w:rStyle w:val="PlaceholderText"/>
                    <w:rFonts w:ascii="Calibri Light" w:hAnsi="Calibri Light" w:cs="Calibri Light"/>
                    <w:i/>
                    <w:iCs/>
                  </w:rPr>
                  <w:t>Max 150</w:t>
                </w:r>
                <w:r w:rsidRPr="00D43CE4">
                  <w:rPr>
                    <w:rStyle w:val="PlaceholderText"/>
                    <w:i/>
                    <w:iCs/>
                  </w:rPr>
                  <w:t xml:space="preserve"> words</w:t>
                </w:r>
              </w:p>
              <w:p w14:paraId="281286A0" w14:textId="77777777" w:rsidR="00840A88" w:rsidRPr="00056782" w:rsidRDefault="00840A88">
                <w:pPr>
                  <w:spacing w:after="0" w:line="240" w:lineRule="auto"/>
                  <w:textAlignment w:val="baseline"/>
                  <w:rPr>
                    <w:i/>
                    <w:color w:val="808080"/>
                  </w:rPr>
                </w:pPr>
                <w:r w:rsidRPr="00D43CE4">
                  <w:rPr>
                    <w:rStyle w:val="PlaceholderText"/>
                    <w:i/>
                    <w:iCs/>
                  </w:rPr>
                  <w:t xml:space="preserve">List risk type, description &amp; mitigation measures </w:t>
                </w:r>
              </w:p>
            </w:tc>
          </w:sdtContent>
        </w:sdt>
      </w:tr>
      <w:tr w:rsidR="00840A88" w14:paraId="76BC430F" w14:textId="77777777">
        <w:trPr>
          <w:trHeight w:val="371"/>
        </w:trPr>
        <w:tc>
          <w:tcPr>
            <w:tcW w:w="9139" w:type="dxa"/>
            <w:tcBorders>
              <w:top w:val="single" w:sz="4" w:space="0" w:color="auto"/>
              <w:left w:val="single" w:sz="4" w:space="0" w:color="auto"/>
              <w:bottom w:val="single" w:sz="4" w:space="0" w:color="auto"/>
              <w:right w:val="single" w:sz="4" w:space="0" w:color="auto"/>
            </w:tcBorders>
            <w:shd w:val="clear" w:color="auto" w:fill="auto"/>
          </w:tcPr>
          <w:p w14:paraId="0994D27B" w14:textId="77777777" w:rsidR="00840A88" w:rsidRDefault="00840A88">
            <w:pPr>
              <w:spacing w:after="0" w:line="240" w:lineRule="auto"/>
              <w:textAlignment w:val="baseline"/>
              <w:rPr>
                <w:rFonts w:ascii="Calibri Light" w:eastAsia="Arial" w:hAnsi="Calibri Light" w:cs="Calibri Light"/>
                <w:lang w:eastAsia="en-GB"/>
              </w:rPr>
            </w:pPr>
          </w:p>
          <w:p w14:paraId="2D5B5DED" w14:textId="77777777" w:rsidR="00840A88" w:rsidRDefault="00840A88">
            <w:pPr>
              <w:spacing w:after="0" w:line="240" w:lineRule="auto"/>
              <w:textAlignment w:val="baseline"/>
              <w:rPr>
                <w:rFonts w:ascii="Calibri Light" w:eastAsia="Arial" w:hAnsi="Calibri Light" w:cs="Calibri Light"/>
                <w:lang w:eastAsia="en-GB"/>
              </w:rPr>
            </w:pPr>
          </w:p>
          <w:p w14:paraId="252F0B24" w14:textId="77777777" w:rsidR="00840A88" w:rsidRDefault="00840A88">
            <w:pPr>
              <w:spacing w:after="0" w:line="240" w:lineRule="auto"/>
              <w:textAlignment w:val="baseline"/>
              <w:rPr>
                <w:rFonts w:ascii="Calibri Light" w:eastAsia="Arial" w:hAnsi="Calibri Light" w:cs="Calibri Light"/>
                <w:lang w:eastAsia="en-GB"/>
              </w:rPr>
            </w:pPr>
          </w:p>
          <w:p w14:paraId="18CB26D8" w14:textId="77777777" w:rsidR="00840A88" w:rsidRDefault="00840A88">
            <w:pPr>
              <w:spacing w:after="0" w:line="240" w:lineRule="auto"/>
              <w:textAlignment w:val="baseline"/>
              <w:rPr>
                <w:rFonts w:ascii="Calibri Light" w:eastAsia="Arial" w:hAnsi="Calibri Light" w:cs="Calibri Light"/>
                <w:lang w:eastAsia="en-GB"/>
              </w:rPr>
            </w:pPr>
          </w:p>
          <w:p w14:paraId="449DD9E0" w14:textId="77777777" w:rsidR="00840A88" w:rsidRDefault="00840A88">
            <w:pPr>
              <w:spacing w:after="0" w:line="240" w:lineRule="auto"/>
              <w:textAlignment w:val="baseline"/>
              <w:rPr>
                <w:rFonts w:ascii="Calibri Light" w:eastAsia="Arial" w:hAnsi="Calibri Light" w:cs="Calibri Light"/>
                <w:lang w:eastAsia="en-GB"/>
              </w:rPr>
            </w:pPr>
          </w:p>
        </w:tc>
      </w:tr>
    </w:tbl>
    <w:p w14:paraId="2F658ABD" w14:textId="77777777" w:rsidR="00840A88" w:rsidRDefault="00840A88" w:rsidP="00840A88"/>
    <w:p w14:paraId="05F6946E" w14:textId="328C5635" w:rsidR="00A77CD0" w:rsidRPr="00003437" w:rsidRDefault="00A77CD0" w:rsidP="00003437">
      <w:pPr>
        <w:pStyle w:val="Heading2"/>
        <w:rPr>
          <w:rFonts w:eastAsia="Arial"/>
          <w:lang w:val="mt-MT"/>
        </w:rPr>
      </w:pPr>
      <w:bookmarkStart w:id="59" w:name="_Toc2107104022"/>
      <w:bookmarkStart w:id="60" w:name="_Toc188884059"/>
      <w:bookmarkEnd w:id="55"/>
      <w:r w:rsidRPr="00A42422">
        <w:rPr>
          <w:rFonts w:eastAsia="Arial"/>
        </w:rPr>
        <w:lastRenderedPageBreak/>
        <w:t>Supporting Documentation</w:t>
      </w:r>
      <w:r w:rsidRPr="00A42422">
        <w:rPr>
          <w:rStyle w:val="FootnoteReference"/>
          <w:rFonts w:eastAsia="Arial"/>
        </w:rPr>
        <w:footnoteReference w:id="8"/>
      </w:r>
      <w:bookmarkEnd w:id="59"/>
      <w:bookmarkEnd w:id="60"/>
    </w:p>
    <w:p w14:paraId="5FA8EBA4" w14:textId="77777777" w:rsidR="00A77CD0" w:rsidRPr="003147C5" w:rsidRDefault="00A77CD0" w:rsidP="00A77CD0">
      <w:pPr>
        <w:autoSpaceDE w:val="0"/>
        <w:autoSpaceDN w:val="0"/>
        <w:adjustRightInd w:val="0"/>
        <w:spacing w:after="0" w:line="240" w:lineRule="auto"/>
        <w:rPr>
          <w:rFonts w:ascii="Calibri Light" w:hAnsi="Calibri Light" w:cs="Calibri Light"/>
        </w:rPr>
      </w:pPr>
    </w:p>
    <w:p w14:paraId="6E64EECF" w14:textId="2F0CC8A3" w:rsidR="00A77CD0" w:rsidRDefault="00A77CD0" w:rsidP="00A77CD0">
      <w:pPr>
        <w:pStyle w:val="Heading3"/>
      </w:pPr>
      <w:bookmarkStart w:id="61" w:name="_Toc143252926"/>
      <w:bookmarkStart w:id="62" w:name="_Toc1288039219"/>
      <w:bookmarkStart w:id="63" w:name="_Toc188884060"/>
      <w:r>
        <w:t>Supporting documentation required with regards to the applicant.</w:t>
      </w:r>
      <w:bookmarkEnd w:id="61"/>
      <w:bookmarkEnd w:id="62"/>
      <w:bookmarkEnd w:id="63"/>
      <w:r>
        <w:t xml:space="preserve"> </w:t>
      </w:r>
    </w:p>
    <w:p w14:paraId="312A5B2F" w14:textId="77777777" w:rsidR="00A77CD0" w:rsidRPr="00A233AB" w:rsidRDefault="00A77CD0" w:rsidP="00A77CD0">
      <w:pPr>
        <w:rPr>
          <w:rFonts w:ascii="Calibri Light" w:hAnsi="Calibri Light" w:cs="Calibri Light"/>
        </w:rPr>
      </w:pPr>
      <w:r w:rsidRPr="00A233AB">
        <w:rPr>
          <w:rFonts w:ascii="Calibri Light" w:hAnsi="Calibri Light" w:cs="Calibri Light"/>
        </w:rPr>
        <w:t>The applicants will be advised further, during the evaluation process, with regards to the submission of any necessary clarifications/documents required</w:t>
      </w:r>
      <w:r>
        <w:rPr>
          <w:rFonts w:ascii="Calibri Light" w:hAnsi="Calibri Light" w:cs="Calibri Light"/>
        </w:rPr>
        <w:t>.</w:t>
      </w:r>
    </w:p>
    <w:tbl>
      <w:tblPr>
        <w:tblStyle w:val="TableGrid"/>
        <w:tblW w:w="0" w:type="auto"/>
        <w:tblLook w:val="04A0" w:firstRow="1" w:lastRow="0" w:firstColumn="1" w:lastColumn="0" w:noHBand="0" w:noVBand="1"/>
      </w:tblPr>
      <w:tblGrid>
        <w:gridCol w:w="5524"/>
        <w:gridCol w:w="1275"/>
        <w:gridCol w:w="1134"/>
        <w:gridCol w:w="1083"/>
      </w:tblGrid>
      <w:tr w:rsidR="00A77CD0" w14:paraId="70B5F80E" w14:textId="77777777" w:rsidTr="00F97FF5">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0F8E7C6" w14:textId="01696172" w:rsidR="00A77CD0" w:rsidRPr="00053910" w:rsidRDefault="00A77CD0">
            <w:pPr>
              <w:rPr>
                <w:rFonts w:ascii="Calibri Light" w:hAnsi="Calibri Light" w:cs="Calibri Light"/>
              </w:rPr>
            </w:pPr>
            <w:r>
              <w:rPr>
                <w:rFonts w:ascii="Calibri Light" w:hAnsi="Calibri Light" w:cs="Calibri Light"/>
              </w:rPr>
              <w:t xml:space="preserve">A </w:t>
            </w:r>
            <w:r w:rsidRPr="00053910">
              <w:rPr>
                <w:rFonts w:ascii="Calibri Light" w:hAnsi="Calibri Light" w:cs="Calibri Light"/>
              </w:rPr>
              <w:t>soft cop</w:t>
            </w:r>
            <w:r>
              <w:rPr>
                <w:rFonts w:ascii="Calibri Light" w:hAnsi="Calibri Light" w:cs="Calibri Light"/>
              </w:rPr>
              <w:t>y</w:t>
            </w:r>
            <w:r w:rsidRPr="00053910">
              <w:rPr>
                <w:rFonts w:ascii="Calibri Light" w:hAnsi="Calibri Light" w:cs="Calibri Light"/>
              </w:rPr>
              <w:t xml:space="preserve"> of </w:t>
            </w:r>
            <w:r w:rsidRPr="00053910">
              <w:rPr>
                <w:rFonts w:ascii="Calibri Light" w:hAnsi="Calibri Light" w:cs="Calibri Light"/>
                <w:b/>
              </w:rPr>
              <w:t>all</w:t>
            </w:r>
            <w:r w:rsidRPr="00053910">
              <w:rPr>
                <w:rFonts w:ascii="Calibri Light" w:hAnsi="Calibri Light" w:cs="Calibri Light"/>
              </w:rPr>
              <w:t xml:space="preserve"> documents </w:t>
            </w:r>
            <w:proofErr w:type="gramStart"/>
            <w:r>
              <w:rPr>
                <w:rFonts w:ascii="Calibri Light" w:hAnsi="Calibri Light" w:cs="Calibri Light"/>
              </w:rPr>
              <w:t>are</w:t>
            </w:r>
            <w:proofErr w:type="gramEnd"/>
            <w:r>
              <w:rPr>
                <w:rFonts w:ascii="Calibri Light" w:hAnsi="Calibri Light" w:cs="Calibri Light"/>
              </w:rPr>
              <w:t xml:space="preserve"> to be </w:t>
            </w:r>
            <w:r w:rsidR="00341A41">
              <w:rPr>
                <w:rFonts w:ascii="Calibri Light" w:hAnsi="Calibri Light" w:cs="Calibri Light"/>
              </w:rPr>
              <w:t xml:space="preserve">sent </w:t>
            </w:r>
            <w:r w:rsidR="009A1B46">
              <w:rPr>
                <w:rFonts w:ascii="Calibri Light" w:hAnsi="Calibri Light" w:cs="Calibri Light"/>
              </w:rPr>
              <w:t>via email on</w:t>
            </w:r>
            <w:r w:rsidR="00C71892">
              <w:rPr>
                <w:rFonts w:ascii="Calibri Light" w:hAnsi="Calibri Light" w:cs="Calibri Light"/>
              </w:rPr>
              <w:t xml:space="preserve">: </w:t>
            </w:r>
            <w:r w:rsidR="007F03BE">
              <w:rPr>
                <w:rFonts w:ascii="Calibri Light" w:hAnsi="Calibri Light" w:cs="Calibri Light"/>
              </w:rPr>
              <w:t xml:space="preserve"> </w:t>
            </w:r>
            <w:r w:rsidR="007F03BE" w:rsidRPr="007F03BE">
              <w:rPr>
                <w:rFonts w:ascii="Calibri Light" w:hAnsi="Calibri Light" w:cs="Calibri Light"/>
              </w:rPr>
              <w:t>rdsubmissions.opm-ees@gov.mt</w:t>
            </w:r>
          </w:p>
          <w:p w14:paraId="27E07EA2" w14:textId="77777777" w:rsidR="00A77CD0" w:rsidRDefault="00A77CD0">
            <w:pPr>
              <w:rPr>
                <w:rFonts w:ascii="Calibri Light" w:hAnsi="Calibri Light" w:cs="Calibri Light"/>
                <w:b/>
                <w:bCs/>
              </w:rPr>
            </w:pPr>
          </w:p>
          <w:p w14:paraId="6A66CF50" w14:textId="77777777" w:rsidR="00A77CD0" w:rsidRDefault="00A77CD0">
            <w:pPr>
              <w:rPr>
                <w:rFonts w:ascii="Calibri Light" w:hAnsi="Calibri Light" w:cs="Calibri Light"/>
              </w:rPr>
            </w:pPr>
            <w:r>
              <w:rPr>
                <w:rFonts w:ascii="Calibri Light" w:hAnsi="Calibri Light" w:cs="Calibri Light"/>
                <w:b/>
                <w:bCs/>
              </w:rPr>
              <w:t xml:space="preserve">Supported </w:t>
            </w:r>
            <w:r w:rsidRPr="00E073C0">
              <w:rPr>
                <w:rFonts w:ascii="Calibri Light" w:hAnsi="Calibri Light" w:cs="Calibri Light"/>
                <w:b/>
                <w:bCs/>
              </w:rPr>
              <w:t>document</w:t>
            </w:r>
            <w:r>
              <w:rPr>
                <w:rFonts w:ascii="Calibri Light" w:hAnsi="Calibri Light" w:cs="Calibri Light"/>
                <w:b/>
                <w:bCs/>
              </w:rPr>
              <w:t>s</w:t>
            </w:r>
            <w:r w:rsidRPr="003147C5">
              <w:rPr>
                <w:rFonts w:ascii="Calibri Light" w:hAnsi="Calibri Light" w:cs="Calibri Light"/>
              </w:rPr>
              <w:t xml:space="preserve"> </w:t>
            </w:r>
            <w:r>
              <w:rPr>
                <w:rFonts w:ascii="Calibri Light" w:hAnsi="Calibri Light" w:cs="Calibri Light"/>
              </w:rPr>
              <w:t>are</w:t>
            </w:r>
            <w:r w:rsidRPr="003147C5">
              <w:rPr>
                <w:rFonts w:ascii="Calibri Light" w:hAnsi="Calibri Light" w:cs="Calibri Light"/>
              </w:rPr>
              <w:t xml:space="preserve"> to be individually presented and adequately titled for ease of reference.</w:t>
            </w:r>
          </w:p>
          <w:p w14:paraId="052C0E54" w14:textId="77777777" w:rsidR="00A77CD0" w:rsidRDefault="00A77CD0">
            <w:pPr>
              <w:rPr>
                <w:rFonts w:ascii="Calibri Light" w:hAnsi="Calibri Light" w:cs="Calibri Light"/>
                <w:bCs/>
              </w:rPr>
            </w:pPr>
          </w:p>
        </w:tc>
        <w:tc>
          <w:tcPr>
            <w:tcW w:w="1275" w:type="dxa"/>
            <w:tcBorders>
              <w:left w:val="single" w:sz="4" w:space="0" w:color="FFFFFF" w:themeColor="background1"/>
            </w:tcBorders>
          </w:tcPr>
          <w:p w14:paraId="062E4CF7" w14:textId="77777777" w:rsidR="00A77CD0" w:rsidRDefault="00A77CD0">
            <w:pPr>
              <w:jc w:val="center"/>
              <w:rPr>
                <w:rFonts w:ascii="Calibri Light" w:hAnsi="Calibri Light" w:cs="Calibri Light"/>
                <w:bCs/>
              </w:rPr>
            </w:pPr>
            <w:r w:rsidRPr="003147C5">
              <w:rPr>
                <w:rFonts w:ascii="Calibri Light" w:hAnsi="Calibri Light" w:cs="Calibri Light"/>
              </w:rPr>
              <w:t xml:space="preserve">Yes </w:t>
            </w:r>
            <w:sdt>
              <w:sdtPr>
                <w:rPr>
                  <w:rFonts w:ascii="Calibri Light" w:hAnsi="Calibri Light" w:cs="Calibri Light"/>
                </w:rPr>
                <w:id w:val="1337498777"/>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134" w:type="dxa"/>
          </w:tcPr>
          <w:p w14:paraId="394B45CB" w14:textId="77777777" w:rsidR="00A77CD0" w:rsidRDefault="00A77CD0">
            <w:pPr>
              <w:jc w:val="center"/>
              <w:rPr>
                <w:rFonts w:ascii="Calibri Light" w:hAnsi="Calibri Light" w:cs="Calibri Light"/>
                <w:bCs/>
              </w:rPr>
            </w:pPr>
            <w:r w:rsidRPr="003147C5">
              <w:rPr>
                <w:rFonts w:ascii="Calibri Light" w:hAnsi="Calibri Light" w:cs="Calibri Light"/>
              </w:rPr>
              <w:t xml:space="preserve">No  </w:t>
            </w:r>
            <w:sdt>
              <w:sdtPr>
                <w:rPr>
                  <w:rFonts w:ascii="Calibri Light" w:hAnsi="Calibri Light" w:cs="Calibri Light"/>
                </w:rPr>
                <w:id w:val="-8372134"/>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083" w:type="dxa"/>
            <w:shd w:val="clear" w:color="auto" w:fill="808080" w:themeFill="background1" w:themeFillShade="80"/>
          </w:tcPr>
          <w:p w14:paraId="17C16114" w14:textId="77777777" w:rsidR="00A77CD0" w:rsidRDefault="00A77CD0">
            <w:pPr>
              <w:jc w:val="center"/>
              <w:rPr>
                <w:rFonts w:ascii="Calibri Light" w:hAnsi="Calibri Light" w:cs="Calibri Light"/>
                <w:bCs/>
              </w:rPr>
            </w:pPr>
          </w:p>
        </w:tc>
      </w:tr>
      <w:tr w:rsidR="00936246" w14:paraId="7FD65419" w14:textId="77777777" w:rsidTr="00F97FF5">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B289DA9" w14:textId="77777777" w:rsidR="00936246" w:rsidRDefault="00A129DE">
            <w:pPr>
              <w:autoSpaceDE w:val="0"/>
              <w:autoSpaceDN w:val="0"/>
              <w:adjustRightInd w:val="0"/>
              <w:jc w:val="both"/>
              <w:rPr>
                <w:rFonts w:ascii="Calibri Light" w:hAnsi="Calibri Light" w:cs="Calibri Light"/>
              </w:rPr>
            </w:pPr>
            <w:r>
              <w:rPr>
                <w:rFonts w:ascii="Calibri Light" w:hAnsi="Calibri Light" w:cs="Calibri Light"/>
              </w:rPr>
              <w:t xml:space="preserve">In case of Local Councils: </w:t>
            </w:r>
          </w:p>
          <w:p w14:paraId="7D3BBDEF" w14:textId="77777777" w:rsidR="00706667" w:rsidRDefault="00706667" w:rsidP="00706667">
            <w:pPr>
              <w:pStyle w:val="ListParagraph"/>
              <w:numPr>
                <w:ilvl w:val="0"/>
                <w:numId w:val="9"/>
              </w:numPr>
              <w:autoSpaceDE w:val="0"/>
              <w:autoSpaceDN w:val="0"/>
              <w:adjustRightInd w:val="0"/>
              <w:jc w:val="both"/>
              <w:rPr>
                <w:rFonts w:ascii="Calibri Light" w:hAnsi="Calibri Light" w:cs="Calibri Light"/>
              </w:rPr>
            </w:pPr>
            <w:r>
              <w:rPr>
                <w:rFonts w:ascii="Calibri Light" w:hAnsi="Calibri Light" w:cs="Calibri Light"/>
              </w:rPr>
              <w:t>Audited financial statements of year n-1 and n-2. If n-</w:t>
            </w:r>
            <w:proofErr w:type="gramStart"/>
            <w:r>
              <w:rPr>
                <w:rFonts w:ascii="Calibri Light" w:hAnsi="Calibri Light" w:cs="Calibri Light"/>
              </w:rPr>
              <w:t>1 year</w:t>
            </w:r>
            <w:proofErr w:type="gramEnd"/>
            <w:r>
              <w:rPr>
                <w:rFonts w:ascii="Calibri Light" w:hAnsi="Calibri Light" w:cs="Calibri Light"/>
              </w:rPr>
              <w:t xml:space="preserve"> audited accounts are not available, the applicant is to submit management accounts. </w:t>
            </w:r>
            <w:r>
              <w:rPr>
                <w:rFonts w:ascii="Calibri Light" w:hAnsi="Calibri Light" w:cs="Calibri Light"/>
              </w:rPr>
              <w:br/>
            </w:r>
          </w:p>
          <w:p w14:paraId="02B45E3A" w14:textId="77777777" w:rsidR="00706667" w:rsidRDefault="00706667" w:rsidP="00706667">
            <w:pPr>
              <w:pStyle w:val="ListParagraph"/>
              <w:numPr>
                <w:ilvl w:val="0"/>
                <w:numId w:val="9"/>
              </w:numPr>
              <w:autoSpaceDE w:val="0"/>
              <w:autoSpaceDN w:val="0"/>
              <w:adjustRightInd w:val="0"/>
              <w:jc w:val="both"/>
              <w:rPr>
                <w:rFonts w:ascii="Calibri Light" w:hAnsi="Calibri Light" w:cs="Calibri Light"/>
              </w:rPr>
            </w:pPr>
            <w:r>
              <w:rPr>
                <w:rFonts w:ascii="Calibri Light" w:hAnsi="Calibri Light" w:cs="Calibri Light"/>
              </w:rPr>
              <w:t xml:space="preserve">Joint Declaration by Mayor and Executive Secretary of the Local council, stating that the Local Council commits to its co-financing obligations. This declaration shall be issued not earlier than three months from the date of the submission of the application. </w:t>
            </w:r>
            <w:r>
              <w:rPr>
                <w:rFonts w:ascii="Calibri Light" w:hAnsi="Calibri Light" w:cs="Calibri Light"/>
              </w:rPr>
              <w:br/>
            </w:r>
          </w:p>
          <w:p w14:paraId="45196546" w14:textId="77777777" w:rsidR="004C7C0E" w:rsidRDefault="00706667" w:rsidP="00706667">
            <w:pPr>
              <w:pStyle w:val="ListParagraph"/>
              <w:numPr>
                <w:ilvl w:val="0"/>
                <w:numId w:val="9"/>
              </w:numPr>
              <w:autoSpaceDE w:val="0"/>
              <w:autoSpaceDN w:val="0"/>
              <w:adjustRightInd w:val="0"/>
              <w:jc w:val="both"/>
              <w:rPr>
                <w:rFonts w:ascii="Calibri Light" w:hAnsi="Calibri Light" w:cs="Calibri Light"/>
              </w:rPr>
            </w:pPr>
            <w:r>
              <w:rPr>
                <w:rFonts w:ascii="Calibri Light" w:hAnsi="Calibri Light" w:cs="Calibri Light"/>
              </w:rPr>
              <w:t xml:space="preserve">Where the audited accounts do not provide evidence of sufficient </w:t>
            </w:r>
            <w:r w:rsidR="00961A33">
              <w:rPr>
                <w:rFonts w:ascii="Calibri Light" w:hAnsi="Calibri Light" w:cs="Calibri Light"/>
              </w:rPr>
              <w:t xml:space="preserve">liquidity, a bank guarantee should be </w:t>
            </w:r>
            <w:proofErr w:type="gramStart"/>
            <w:r w:rsidR="00961A33">
              <w:rPr>
                <w:rFonts w:ascii="Calibri Light" w:hAnsi="Calibri Light" w:cs="Calibri Light"/>
              </w:rPr>
              <w:t>presented</w:t>
            </w:r>
            <w:proofErr w:type="gramEnd"/>
          </w:p>
          <w:p w14:paraId="65827302" w14:textId="77777777" w:rsidR="00706667" w:rsidRDefault="00F97FF5" w:rsidP="004C7C0E">
            <w:pPr>
              <w:pStyle w:val="ListParagraph"/>
              <w:autoSpaceDE w:val="0"/>
              <w:autoSpaceDN w:val="0"/>
              <w:adjustRightInd w:val="0"/>
              <w:jc w:val="both"/>
              <w:rPr>
                <w:rFonts w:ascii="Calibri Light" w:hAnsi="Calibri Light" w:cs="Calibri Light"/>
              </w:rPr>
            </w:pPr>
            <w:r>
              <w:rPr>
                <w:rFonts w:ascii="Calibri Light" w:hAnsi="Calibri Light" w:cs="Calibri Light"/>
              </w:rPr>
              <w:br/>
              <w:t>(Required at application stage for all Local Councils)</w:t>
            </w:r>
            <w:r>
              <w:rPr>
                <w:rFonts w:ascii="Calibri Light" w:hAnsi="Calibri Light" w:cs="Calibri Light"/>
              </w:rPr>
              <w:br/>
            </w:r>
            <w:r>
              <w:rPr>
                <w:rFonts w:ascii="Calibri Light" w:hAnsi="Calibri Light" w:cs="Calibri Light"/>
              </w:rPr>
              <w:br/>
              <w:t xml:space="preserve">The MA Retains the right to consult with the Director of Local Government to check that the co-financing as declared by the Local Council is available/likely to be met. This assessment by the Director of local Government will be made </w:t>
            </w:r>
            <w:proofErr w:type="gramStart"/>
            <w:r>
              <w:rPr>
                <w:rFonts w:ascii="Calibri Light" w:hAnsi="Calibri Light" w:cs="Calibri Light"/>
              </w:rPr>
              <w:t>on the basis of</w:t>
            </w:r>
            <w:proofErr w:type="gramEnd"/>
            <w:r>
              <w:rPr>
                <w:rFonts w:ascii="Calibri Light" w:hAnsi="Calibri Light" w:cs="Calibri Light"/>
              </w:rPr>
              <w:t xml:space="preserve"> the information provided by the Applicant. </w:t>
            </w:r>
          </w:p>
          <w:p w14:paraId="065D5322" w14:textId="7A4F08CA" w:rsidR="00507E84" w:rsidRPr="00706667" w:rsidRDefault="00507E84" w:rsidP="004C7C0E">
            <w:pPr>
              <w:pStyle w:val="ListParagraph"/>
              <w:autoSpaceDE w:val="0"/>
              <w:autoSpaceDN w:val="0"/>
              <w:adjustRightInd w:val="0"/>
              <w:jc w:val="both"/>
              <w:rPr>
                <w:rFonts w:ascii="Calibri Light" w:hAnsi="Calibri Light" w:cs="Calibri Light"/>
              </w:rPr>
            </w:pPr>
          </w:p>
        </w:tc>
        <w:tc>
          <w:tcPr>
            <w:tcW w:w="1275" w:type="dxa"/>
            <w:tcBorders>
              <w:left w:val="single" w:sz="4" w:space="0" w:color="FFFFFF" w:themeColor="background1"/>
            </w:tcBorders>
          </w:tcPr>
          <w:p w14:paraId="454AFC91" w14:textId="77777777" w:rsidR="00936246" w:rsidRPr="003147C5" w:rsidRDefault="00936246">
            <w:pPr>
              <w:jc w:val="center"/>
              <w:rPr>
                <w:rFonts w:ascii="Calibri Light" w:hAnsi="Calibri Light" w:cs="Calibri Light"/>
              </w:rPr>
            </w:pPr>
          </w:p>
        </w:tc>
        <w:tc>
          <w:tcPr>
            <w:tcW w:w="1134" w:type="dxa"/>
          </w:tcPr>
          <w:p w14:paraId="68C82FDF" w14:textId="77777777" w:rsidR="00936246" w:rsidRPr="003147C5" w:rsidRDefault="00936246">
            <w:pPr>
              <w:jc w:val="center"/>
              <w:rPr>
                <w:rFonts w:ascii="Calibri Light" w:hAnsi="Calibri Light" w:cs="Calibri Light"/>
              </w:rPr>
            </w:pPr>
          </w:p>
        </w:tc>
        <w:tc>
          <w:tcPr>
            <w:tcW w:w="1083" w:type="dxa"/>
          </w:tcPr>
          <w:p w14:paraId="62E17F1D" w14:textId="77777777" w:rsidR="00936246" w:rsidRPr="003147C5" w:rsidRDefault="00936246">
            <w:pPr>
              <w:jc w:val="center"/>
              <w:rPr>
                <w:rFonts w:ascii="Calibri Light" w:hAnsi="Calibri Light" w:cs="Calibri Light"/>
              </w:rPr>
            </w:pPr>
          </w:p>
        </w:tc>
      </w:tr>
      <w:tr w:rsidR="00A77CD0" w14:paraId="5AF8371A" w14:textId="77777777" w:rsidTr="00F97FF5">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452772D" w14:textId="77777777" w:rsidR="00A77CD0" w:rsidRPr="003147C5" w:rsidRDefault="00A77CD0">
            <w:pPr>
              <w:autoSpaceDE w:val="0"/>
              <w:autoSpaceDN w:val="0"/>
              <w:adjustRightInd w:val="0"/>
              <w:jc w:val="both"/>
              <w:rPr>
                <w:rFonts w:ascii="Calibri Light" w:hAnsi="Calibri Light" w:cs="Calibri Light"/>
              </w:rPr>
            </w:pPr>
            <w:r w:rsidRPr="003147C5">
              <w:rPr>
                <w:rFonts w:ascii="Calibri Light" w:hAnsi="Calibri Light" w:cs="Calibri Light"/>
              </w:rPr>
              <w:lastRenderedPageBreak/>
              <w:t xml:space="preserve">If private part is to be financed by a loan, a bank letter of intent is to be requested at application stage which includes a set amount. In the case the project is approved, the applicant is obliged to submit a bank sanction letter within </w:t>
            </w:r>
            <w:r w:rsidRPr="00E073C0">
              <w:rPr>
                <w:rFonts w:ascii="Calibri Light" w:hAnsi="Calibri Light" w:cs="Calibri Light"/>
                <w:b/>
                <w:bCs/>
                <w:u w:val="single"/>
              </w:rPr>
              <w:t>3 months</w:t>
            </w:r>
            <w:r w:rsidRPr="003147C5">
              <w:rPr>
                <w:rFonts w:ascii="Calibri Light" w:hAnsi="Calibri Light" w:cs="Calibri Light"/>
              </w:rPr>
              <w:t xml:space="preserve"> of signing the grant agreement.</w:t>
            </w:r>
          </w:p>
          <w:p w14:paraId="6AB2A10F" w14:textId="77777777" w:rsidR="00A77CD0" w:rsidRPr="003147C5" w:rsidRDefault="00A77CD0">
            <w:pPr>
              <w:autoSpaceDE w:val="0"/>
              <w:autoSpaceDN w:val="0"/>
              <w:adjustRightInd w:val="0"/>
              <w:jc w:val="both"/>
              <w:rPr>
                <w:rFonts w:ascii="Calibri Light" w:hAnsi="Calibri Light" w:cs="Calibri Light"/>
                <w:lang w:val="mt-MT"/>
              </w:rPr>
            </w:pPr>
          </w:p>
        </w:tc>
        <w:tc>
          <w:tcPr>
            <w:tcW w:w="1275" w:type="dxa"/>
            <w:tcBorders>
              <w:left w:val="single" w:sz="4" w:space="0" w:color="FFFFFF" w:themeColor="background1"/>
            </w:tcBorders>
          </w:tcPr>
          <w:p w14:paraId="61D9A0A0"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342905104"/>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134" w:type="dxa"/>
          </w:tcPr>
          <w:p w14:paraId="74F414B4"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69750393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083" w:type="dxa"/>
          </w:tcPr>
          <w:p w14:paraId="52CB43E3"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208595029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A77CD0" w14:paraId="272CF488" w14:textId="77777777" w:rsidTr="00F97FF5">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670485" w14:textId="77777777" w:rsidR="00A77CD0" w:rsidRDefault="00A77CD0">
            <w:pPr>
              <w:autoSpaceDE w:val="0"/>
              <w:autoSpaceDN w:val="0"/>
              <w:adjustRightInd w:val="0"/>
              <w:jc w:val="both"/>
              <w:rPr>
                <w:rFonts w:ascii="Calibri Light" w:eastAsiaTheme="minorEastAsia" w:hAnsi="Calibri Light" w:cs="Calibri Light"/>
                <w:lang w:eastAsia="en-GB"/>
              </w:rPr>
            </w:pPr>
            <w:r w:rsidRPr="003147C5">
              <w:rPr>
                <w:rFonts w:ascii="Calibri Light" w:eastAsiaTheme="minorEastAsia" w:hAnsi="Calibri Light" w:cs="Calibri Light"/>
                <w:lang w:eastAsia="en-GB"/>
              </w:rPr>
              <w:t xml:space="preserve">All </w:t>
            </w:r>
            <w:r>
              <w:rPr>
                <w:rFonts w:ascii="Calibri Light" w:eastAsiaTheme="minorEastAsia" w:hAnsi="Calibri Light" w:cs="Calibri Light"/>
                <w:lang w:eastAsia="en-GB"/>
              </w:rPr>
              <w:t xml:space="preserve">Applicable </w:t>
            </w:r>
            <w:r w:rsidRPr="003147C5">
              <w:rPr>
                <w:rFonts w:ascii="Calibri Light" w:eastAsiaTheme="minorEastAsia" w:hAnsi="Calibri Light" w:cs="Calibri Light"/>
                <w:lang w:eastAsia="en-GB"/>
              </w:rPr>
              <w:t xml:space="preserve">Sections of the Application have been filled in. </w:t>
            </w:r>
          </w:p>
          <w:p w14:paraId="4125309E" w14:textId="77777777" w:rsidR="00A77CD0" w:rsidRPr="003147C5" w:rsidRDefault="00A77CD0">
            <w:pPr>
              <w:autoSpaceDE w:val="0"/>
              <w:autoSpaceDN w:val="0"/>
              <w:adjustRightInd w:val="0"/>
              <w:jc w:val="both"/>
              <w:rPr>
                <w:rFonts w:ascii="Calibri Light" w:hAnsi="Calibri Light" w:cs="Calibri Light"/>
                <w:lang w:val="mt-MT"/>
              </w:rPr>
            </w:pPr>
          </w:p>
        </w:tc>
        <w:tc>
          <w:tcPr>
            <w:tcW w:w="1275" w:type="dxa"/>
            <w:tcBorders>
              <w:left w:val="single" w:sz="4" w:space="0" w:color="FFFFFF" w:themeColor="background1"/>
            </w:tcBorders>
          </w:tcPr>
          <w:p w14:paraId="4AC6F01E"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726753645"/>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134" w:type="dxa"/>
          </w:tcPr>
          <w:p w14:paraId="4CF69D1E"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91774060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083" w:type="dxa"/>
          </w:tcPr>
          <w:p w14:paraId="2BF66928"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904903183"/>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bl>
    <w:p w14:paraId="74A36669" w14:textId="77777777" w:rsidR="007B0153" w:rsidRPr="003147C5" w:rsidRDefault="007B0153" w:rsidP="00A77CD0">
      <w:pPr>
        <w:rPr>
          <w:rFonts w:ascii="Calibri Light" w:hAnsi="Calibri Light" w:cs="Calibri Light"/>
          <w:bCs/>
        </w:rPr>
      </w:pPr>
    </w:p>
    <w:p w14:paraId="5FA2D05D" w14:textId="12275D48" w:rsidR="00A77CD0" w:rsidRPr="003147C5" w:rsidRDefault="00A77CD0" w:rsidP="00A77CD0">
      <w:pPr>
        <w:pStyle w:val="Heading3"/>
      </w:pPr>
      <w:bookmarkStart w:id="64" w:name="_Toc143252927"/>
      <w:bookmarkStart w:id="65" w:name="_Toc566599648"/>
      <w:bookmarkStart w:id="66" w:name="_Toc188884061"/>
      <w:r>
        <w:t xml:space="preserve">Supporting documentation required related to proposed </w:t>
      </w:r>
      <w:proofErr w:type="gramStart"/>
      <w:r>
        <w:t>investment</w:t>
      </w:r>
      <w:bookmarkEnd w:id="64"/>
      <w:bookmarkEnd w:id="65"/>
      <w:bookmarkEnd w:id="66"/>
      <w:proofErr w:type="gramEnd"/>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7829F3" w:rsidRPr="003147C5" w14:paraId="0AD8A3DE"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65060CE" w14:textId="2EFF386F" w:rsidR="007829F3" w:rsidRPr="003147C5" w:rsidRDefault="007829F3" w:rsidP="007829F3">
            <w:pPr>
              <w:autoSpaceDE w:val="0"/>
              <w:autoSpaceDN w:val="0"/>
              <w:adjustRightInd w:val="0"/>
              <w:spacing w:after="0" w:line="240" w:lineRule="auto"/>
              <w:jc w:val="both"/>
              <w:rPr>
                <w:rFonts w:ascii="Calibri Light" w:hAnsi="Calibri Light" w:cs="Calibri Light"/>
              </w:rPr>
            </w:pPr>
            <w:r w:rsidRPr="00FC517C">
              <w:rPr>
                <w:rStyle w:val="normaltextrun"/>
                <w:rFonts w:asciiTheme="majorHAnsi" w:eastAsiaTheme="majorEastAsia" w:hAnsiTheme="majorHAnsi" w:cstheme="majorBidi"/>
              </w:rPr>
              <w:t xml:space="preserve">A </w:t>
            </w:r>
            <w:r w:rsidRPr="00FC517C">
              <w:rPr>
                <w:rStyle w:val="findhit"/>
                <w:rFonts w:asciiTheme="majorHAnsi" w:eastAsiaTheme="majorEastAsia" w:hAnsiTheme="majorHAnsi" w:cstheme="majorBidi"/>
              </w:rPr>
              <w:t>Management Plan</w:t>
            </w:r>
            <w:r w:rsidRPr="00FC517C">
              <w:rPr>
                <w:rStyle w:val="normaltextrun"/>
                <w:rFonts w:asciiTheme="majorHAnsi" w:eastAsiaTheme="majorEastAsia" w:hAnsiTheme="majorHAnsi" w:cstheme="majorBidi"/>
              </w:rPr>
              <w:t xml:space="preserve"> that includes the following:</w:t>
            </w:r>
          </w:p>
        </w:tc>
        <w:tc>
          <w:tcPr>
            <w:tcW w:w="703" w:type="pct"/>
            <w:tcBorders>
              <w:left w:val="single" w:sz="4" w:space="0" w:color="FFFFFF" w:themeColor="background1"/>
              <w:bottom w:val="single" w:sz="4" w:space="0" w:color="auto"/>
            </w:tcBorders>
          </w:tcPr>
          <w:p w14:paraId="349EA065"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225574623"/>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447C0933"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777550680"/>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6579C071"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751544954"/>
                <w14:checkbox>
                  <w14:checked w14:val="0"/>
                  <w14:checkedState w14:val="2612" w14:font="MS Gothic"/>
                  <w14:uncheckedState w14:val="2610" w14:font="MS Gothic"/>
                </w14:checkbox>
              </w:sdtPr>
              <w:sdtContent>
                <w:r>
                  <w:rPr>
                    <w:rFonts w:ascii="MS Gothic" w:eastAsia="MS Gothic" w:hAnsi="MS Gothic" w:cs="Calibri Light"/>
                  </w:rPr>
                  <w:t>☐</w:t>
                </w:r>
              </w:sdtContent>
            </w:sdt>
          </w:p>
        </w:tc>
      </w:tr>
      <w:tr w:rsidR="007829F3" w:rsidRPr="003147C5" w14:paraId="0DD3DE1E"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024BA3E" w14:textId="77777777" w:rsidR="007829F3" w:rsidRPr="00FC517C" w:rsidRDefault="007829F3" w:rsidP="007829F3">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General </w:t>
            </w:r>
            <w:proofErr w:type="gramStart"/>
            <w:r w:rsidRPr="00FC517C">
              <w:rPr>
                <w:rFonts w:ascii="Calibri Light" w:hAnsi="Calibri Light" w:cs="Calibri Light"/>
                <w:lang w:val="en-US"/>
              </w:rPr>
              <w:t>Information :</w:t>
            </w:r>
            <w:proofErr w:type="gramEnd"/>
          </w:p>
          <w:p w14:paraId="6C098DAD" w14:textId="77777777" w:rsidR="007829F3" w:rsidRPr="00FC517C" w:rsidRDefault="007829F3" w:rsidP="007829F3">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  </w:t>
            </w:r>
          </w:p>
          <w:p w14:paraId="458D05AE" w14:textId="77777777" w:rsidR="007829F3" w:rsidRPr="00FC517C" w:rsidRDefault="007829F3" w:rsidP="007829F3">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Location of the site with coordinates</w:t>
            </w:r>
          </w:p>
          <w:p w14:paraId="4E1FCA56" w14:textId="77777777" w:rsidR="007829F3" w:rsidRPr="00FC517C" w:rsidRDefault="007829F3" w:rsidP="007829F3">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Site Plan endorsed by an architect as to current status of site </w:t>
            </w:r>
            <w:proofErr w:type="gramStart"/>
            <w:r w:rsidRPr="00FC517C">
              <w:rPr>
                <w:rFonts w:ascii="Calibri Light" w:hAnsi="Calibri Light" w:cs="Calibri Light"/>
                <w:lang w:val="en-US"/>
              </w:rPr>
              <w:t>including;</w:t>
            </w:r>
            <w:proofErr w:type="gramEnd"/>
            <w:r w:rsidRPr="00FC517C">
              <w:rPr>
                <w:rFonts w:ascii="Calibri Light" w:hAnsi="Calibri Light" w:cs="Calibri Light"/>
                <w:lang w:val="en-US"/>
              </w:rPr>
              <w:t xml:space="preserve"> </w:t>
            </w:r>
            <w:r>
              <w:rPr>
                <w:rStyle w:val="FootnoteReference"/>
                <w:rFonts w:ascii="Calibri Light" w:hAnsi="Calibri Light" w:cs="Calibri Light"/>
                <w:lang w:val="en-US"/>
              </w:rPr>
              <w:footnoteReference w:id="9"/>
            </w:r>
          </w:p>
          <w:p w14:paraId="34A23530" w14:textId="77777777" w:rsidR="007829F3" w:rsidRPr="00FC517C" w:rsidRDefault="007829F3" w:rsidP="007829F3">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Total Area in SQM </w:t>
            </w:r>
          </w:p>
          <w:p w14:paraId="4DDF3426" w14:textId="77777777" w:rsidR="007829F3" w:rsidRPr="00FC517C" w:rsidRDefault="007829F3" w:rsidP="007829F3">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Percentage of tree cover </w:t>
            </w:r>
          </w:p>
          <w:p w14:paraId="06E07B1D" w14:textId="77777777" w:rsidR="007829F3" w:rsidRPr="00FC517C" w:rsidRDefault="007829F3" w:rsidP="007829F3">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Trees marked on Site Plan with a clear </w:t>
            </w:r>
            <w:proofErr w:type="gramStart"/>
            <w:r w:rsidRPr="00FC517C">
              <w:rPr>
                <w:rFonts w:ascii="Calibri Light" w:hAnsi="Calibri Light" w:cs="Calibri Light"/>
                <w:lang w:val="en-US"/>
              </w:rPr>
              <w:t>legend</w:t>
            </w:r>
            <w:proofErr w:type="gramEnd"/>
          </w:p>
          <w:p w14:paraId="60094487" w14:textId="77777777" w:rsidR="007829F3" w:rsidRPr="00496C81" w:rsidRDefault="007829F3" w:rsidP="007829F3">
            <w:pPr>
              <w:autoSpaceDE w:val="0"/>
              <w:autoSpaceDN w:val="0"/>
              <w:adjustRightInd w:val="0"/>
              <w:spacing w:after="0" w:line="240" w:lineRule="auto"/>
              <w:jc w:val="both"/>
              <w:rPr>
                <w:rFonts w:ascii="Calibri Light" w:hAnsi="Calibri Light" w:cs="Calibri Light"/>
              </w:rPr>
            </w:pPr>
          </w:p>
        </w:tc>
        <w:tc>
          <w:tcPr>
            <w:tcW w:w="703" w:type="pct"/>
            <w:tcBorders>
              <w:left w:val="single" w:sz="4" w:space="0" w:color="FFFFFF" w:themeColor="background1"/>
              <w:bottom w:val="single" w:sz="4" w:space="0" w:color="auto"/>
            </w:tcBorders>
          </w:tcPr>
          <w:p w14:paraId="5E96D10C"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650559248"/>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5ADEA9AD"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640998291"/>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2B203667"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4025391"/>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r>
      <w:tr w:rsidR="007829F3" w:rsidRPr="003147C5" w14:paraId="46D0AAD9"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BA94FB2" w14:textId="77777777" w:rsidR="007829F3" w:rsidRPr="00FC517C" w:rsidRDefault="007829F3" w:rsidP="007829F3">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Forest </w:t>
            </w:r>
            <w:proofErr w:type="gramStart"/>
            <w:r w:rsidRPr="00FC517C">
              <w:rPr>
                <w:rFonts w:ascii="Calibri Light" w:hAnsi="Calibri Light" w:cs="Calibri Light"/>
                <w:lang w:val="en-US"/>
              </w:rPr>
              <w:t>Description :</w:t>
            </w:r>
            <w:proofErr w:type="gramEnd"/>
            <w:r w:rsidRPr="00FC517C">
              <w:rPr>
                <w:rFonts w:ascii="Calibri Light" w:hAnsi="Calibri Light" w:cs="Calibri Light"/>
                <w:lang w:val="en-US"/>
              </w:rPr>
              <w:t xml:space="preserve">  </w:t>
            </w:r>
          </w:p>
          <w:p w14:paraId="09634100" w14:textId="77777777" w:rsidR="007829F3" w:rsidRPr="00FC517C" w:rsidRDefault="007829F3" w:rsidP="007829F3">
            <w:pPr>
              <w:autoSpaceDE w:val="0"/>
              <w:autoSpaceDN w:val="0"/>
              <w:adjustRightInd w:val="0"/>
              <w:spacing w:after="0" w:line="240" w:lineRule="auto"/>
              <w:jc w:val="both"/>
              <w:rPr>
                <w:rFonts w:ascii="Calibri Light" w:hAnsi="Calibri Light" w:cs="Calibri Light"/>
                <w:lang w:val="en-US"/>
              </w:rPr>
            </w:pPr>
          </w:p>
          <w:p w14:paraId="3FC14E9A" w14:textId="77777777" w:rsidR="007829F3" w:rsidRPr="00FC517C" w:rsidRDefault="007829F3" w:rsidP="007829F3">
            <w:pPr>
              <w:pStyle w:val="ListParagraph"/>
              <w:numPr>
                <w:ilvl w:val="0"/>
                <w:numId w:val="11"/>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Site Plan endorsed by an architect as how site is envisaged to be after project implementation </w:t>
            </w:r>
            <w:proofErr w:type="gramStart"/>
            <w:r w:rsidRPr="00FC517C">
              <w:rPr>
                <w:rFonts w:ascii="Calibri Light" w:hAnsi="Calibri Light" w:cs="Calibri Light"/>
                <w:lang w:val="en-US"/>
              </w:rPr>
              <w:t>including;</w:t>
            </w:r>
            <w:proofErr w:type="gramEnd"/>
            <w:r w:rsidRPr="00FC517C">
              <w:rPr>
                <w:rFonts w:ascii="Calibri Light" w:hAnsi="Calibri Light" w:cs="Calibri Light"/>
                <w:lang w:val="en-US"/>
              </w:rPr>
              <w:t xml:space="preserve"> </w:t>
            </w:r>
          </w:p>
          <w:p w14:paraId="75F14D39" w14:textId="77777777" w:rsidR="007829F3" w:rsidRPr="00FC517C" w:rsidRDefault="007829F3" w:rsidP="007829F3">
            <w:pPr>
              <w:autoSpaceDE w:val="0"/>
              <w:autoSpaceDN w:val="0"/>
              <w:adjustRightInd w:val="0"/>
              <w:spacing w:after="0" w:line="240" w:lineRule="auto"/>
              <w:jc w:val="both"/>
              <w:rPr>
                <w:rFonts w:ascii="Calibri Light" w:hAnsi="Calibri Light" w:cs="Calibri Light"/>
                <w:lang w:val="en-US"/>
              </w:rPr>
            </w:pPr>
          </w:p>
          <w:p w14:paraId="452C7765" w14:textId="77777777" w:rsidR="007829F3" w:rsidRPr="00FC517C" w:rsidRDefault="007829F3" w:rsidP="007829F3">
            <w:pPr>
              <w:pStyle w:val="ListParagraph"/>
              <w:numPr>
                <w:ilvl w:val="0"/>
                <w:numId w:val="11"/>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Total Area in SQM </w:t>
            </w:r>
          </w:p>
          <w:p w14:paraId="55ED48EA" w14:textId="77777777" w:rsidR="007829F3" w:rsidRPr="00FC517C" w:rsidRDefault="007829F3" w:rsidP="007829F3">
            <w:pPr>
              <w:pStyle w:val="ListParagraph"/>
              <w:numPr>
                <w:ilvl w:val="0"/>
                <w:numId w:val="11"/>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Percentage of tree cover </w:t>
            </w:r>
          </w:p>
          <w:p w14:paraId="0B131014" w14:textId="77777777" w:rsidR="007829F3" w:rsidRPr="00FC517C" w:rsidRDefault="007829F3" w:rsidP="007829F3">
            <w:pPr>
              <w:pStyle w:val="ListParagraph"/>
              <w:numPr>
                <w:ilvl w:val="0"/>
                <w:numId w:val="11"/>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Trees marked on Site Plan with a clear legend</w:t>
            </w:r>
            <w:r>
              <w:rPr>
                <w:rStyle w:val="FootnoteReference"/>
                <w:rFonts w:ascii="Calibri Light" w:hAnsi="Calibri Light" w:cs="Calibri Light"/>
                <w:lang w:val="en-US"/>
              </w:rPr>
              <w:footnoteReference w:id="10"/>
            </w:r>
          </w:p>
          <w:p w14:paraId="755C8549" w14:textId="77777777" w:rsidR="007829F3" w:rsidRDefault="007829F3" w:rsidP="007829F3">
            <w:pPr>
              <w:pStyle w:val="paragraph"/>
              <w:numPr>
                <w:ilvl w:val="0"/>
                <w:numId w:val="11"/>
              </w:numPr>
              <w:spacing w:before="0" w:beforeAutospacing="0" w:after="0" w:afterAutospacing="0"/>
              <w:textAlignment w:val="baseline"/>
              <w:rPr>
                <w:rStyle w:val="eop"/>
                <w:rFonts w:asciiTheme="majorHAnsi" w:eastAsiaTheme="majorEastAsia" w:hAnsiTheme="majorHAnsi" w:cstheme="majorBidi"/>
                <w:sz w:val="22"/>
                <w:szCs w:val="22"/>
              </w:rPr>
            </w:pPr>
            <w:r w:rsidRPr="00FC517C">
              <w:rPr>
                <w:rStyle w:val="normaltextrun"/>
                <w:rFonts w:asciiTheme="majorHAnsi" w:eastAsiaTheme="majorEastAsia" w:hAnsiTheme="majorHAnsi" w:cstheme="majorBidi"/>
                <w:sz w:val="22"/>
                <w:szCs w:val="22"/>
              </w:rPr>
              <w:t>In case of removal of invasive alien tree species, a list of trees accompanied by a Site Plan endorsed by an architect indicating location of the trees. A clear legend is to be available for the Site Plan. This should be supported by photographic evidence.</w:t>
            </w:r>
            <w:r w:rsidRPr="00FC517C">
              <w:rPr>
                <w:rStyle w:val="eop"/>
                <w:rFonts w:asciiTheme="majorHAnsi" w:eastAsiaTheme="majorEastAsia" w:hAnsiTheme="majorHAnsi" w:cstheme="majorBidi"/>
                <w:sz w:val="22"/>
                <w:szCs w:val="22"/>
              </w:rPr>
              <w:t> </w:t>
            </w:r>
          </w:p>
          <w:p w14:paraId="7972404C" w14:textId="77777777" w:rsidR="007829F3" w:rsidRDefault="007829F3" w:rsidP="007829F3">
            <w:pPr>
              <w:pStyle w:val="paragraph"/>
              <w:spacing w:before="0" w:beforeAutospacing="0" w:after="0" w:afterAutospacing="0"/>
              <w:ind w:left="720"/>
              <w:textAlignment w:val="baseline"/>
              <w:rPr>
                <w:rStyle w:val="normaltextrun"/>
                <w:rFonts w:asciiTheme="majorHAnsi" w:eastAsiaTheme="majorEastAsia" w:hAnsiTheme="majorHAnsi" w:cstheme="majorBidi"/>
                <w:sz w:val="22"/>
                <w:szCs w:val="22"/>
              </w:rPr>
            </w:pPr>
          </w:p>
          <w:p w14:paraId="2F198A56" w14:textId="77777777" w:rsidR="007829F3" w:rsidRDefault="007829F3" w:rsidP="007829F3">
            <w:pPr>
              <w:pStyle w:val="ListParagraph"/>
              <w:autoSpaceDE w:val="0"/>
              <w:autoSpaceDN w:val="0"/>
              <w:adjustRightInd w:val="0"/>
              <w:spacing w:after="0" w:line="240" w:lineRule="auto"/>
              <w:jc w:val="both"/>
              <w:rPr>
                <w:rFonts w:ascii="Calibri Light" w:hAnsi="Calibri Light" w:cs="Calibri Light"/>
                <w:lang w:val="en-US"/>
              </w:rPr>
            </w:pPr>
          </w:p>
          <w:p w14:paraId="6AEFC6EF" w14:textId="77777777" w:rsidR="00F50093" w:rsidRPr="00FC517C" w:rsidRDefault="00F50093" w:rsidP="007829F3">
            <w:pPr>
              <w:pStyle w:val="ListParagraph"/>
              <w:autoSpaceDE w:val="0"/>
              <w:autoSpaceDN w:val="0"/>
              <w:adjustRightInd w:val="0"/>
              <w:spacing w:after="0" w:line="240" w:lineRule="auto"/>
              <w:jc w:val="both"/>
              <w:rPr>
                <w:rFonts w:ascii="Calibri Light" w:hAnsi="Calibri Light" w:cs="Calibri Light"/>
                <w:lang w:val="en-US"/>
              </w:rPr>
            </w:pPr>
          </w:p>
          <w:p w14:paraId="69A06308" w14:textId="77777777" w:rsidR="007829F3" w:rsidRDefault="007829F3" w:rsidP="007829F3">
            <w:pPr>
              <w:autoSpaceDE w:val="0"/>
              <w:autoSpaceDN w:val="0"/>
              <w:adjustRightInd w:val="0"/>
              <w:spacing w:after="0" w:line="240" w:lineRule="auto"/>
              <w:jc w:val="both"/>
              <w:rPr>
                <w:rFonts w:ascii="Calibri Light" w:hAnsi="Calibri Light" w:cs="Calibri Light"/>
              </w:rPr>
            </w:pPr>
          </w:p>
        </w:tc>
        <w:tc>
          <w:tcPr>
            <w:tcW w:w="703" w:type="pct"/>
            <w:tcBorders>
              <w:left w:val="single" w:sz="4" w:space="0" w:color="FFFFFF" w:themeColor="background1"/>
              <w:bottom w:val="single" w:sz="4" w:space="0" w:color="auto"/>
            </w:tcBorders>
          </w:tcPr>
          <w:p w14:paraId="49041727"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210729877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3CF90690"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90151621"/>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387DA285"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892336403"/>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r>
      <w:tr w:rsidR="00183272" w:rsidRPr="003147C5" w14:paraId="34F8071B"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2A3D5A6" w14:textId="0F891C13" w:rsidR="00183272" w:rsidRPr="00201205" w:rsidRDefault="00183272" w:rsidP="00183272">
            <w:pPr>
              <w:pStyle w:val="paragraph"/>
              <w:spacing w:after="0"/>
              <w:textAlignment w:val="baseline"/>
              <w:rPr>
                <w:rStyle w:val="normaltextrun"/>
                <w:rFonts w:asciiTheme="majorHAnsi" w:eastAsiaTheme="majorEastAsia" w:hAnsiTheme="majorHAnsi" w:cstheme="majorBidi"/>
                <w:sz w:val="22"/>
                <w:szCs w:val="22"/>
              </w:rPr>
            </w:pPr>
            <w:r w:rsidRPr="00201205">
              <w:rPr>
                <w:rStyle w:val="normaltextrun"/>
                <w:rFonts w:asciiTheme="majorHAnsi" w:eastAsiaTheme="majorEastAsia" w:hAnsiTheme="majorHAnsi" w:cstheme="majorBidi"/>
                <w:sz w:val="22"/>
                <w:szCs w:val="22"/>
              </w:rPr>
              <w:lastRenderedPageBreak/>
              <w:t>Implementation Plan</w:t>
            </w:r>
            <w:r>
              <w:rPr>
                <w:rStyle w:val="normaltextrun"/>
                <w:rFonts w:asciiTheme="majorHAnsi" w:eastAsiaTheme="majorEastAsia" w:hAnsiTheme="majorHAnsi" w:cstheme="majorBidi"/>
                <w:sz w:val="22"/>
                <w:szCs w:val="22"/>
              </w:rPr>
              <w:t>:</w:t>
            </w:r>
          </w:p>
          <w:p w14:paraId="12483CCA" w14:textId="7680983D" w:rsidR="00183272" w:rsidRDefault="00183272" w:rsidP="00183272">
            <w:pPr>
              <w:pStyle w:val="paragraph"/>
              <w:numPr>
                <w:ilvl w:val="0"/>
                <w:numId w:val="14"/>
              </w:numPr>
              <w:spacing w:after="0"/>
              <w:textAlignment w:val="baseline"/>
              <w:rPr>
                <w:rStyle w:val="normaltextrun"/>
                <w:rFonts w:asciiTheme="majorHAnsi" w:eastAsiaTheme="majorEastAsia" w:hAnsiTheme="majorHAnsi" w:cstheme="majorBidi"/>
                <w:sz w:val="22"/>
                <w:szCs w:val="22"/>
              </w:rPr>
            </w:pPr>
            <w:r w:rsidRPr="00201205">
              <w:rPr>
                <w:rStyle w:val="normaltextrun"/>
                <w:rFonts w:asciiTheme="majorHAnsi" w:eastAsiaTheme="majorEastAsia" w:hAnsiTheme="majorHAnsi" w:cstheme="majorBidi"/>
                <w:sz w:val="22"/>
                <w:szCs w:val="22"/>
              </w:rPr>
              <w:t xml:space="preserve">Method Statement Clearly indicating how works will be conducted. </w:t>
            </w:r>
            <w:r>
              <w:rPr>
                <w:rStyle w:val="normaltextrun"/>
                <w:rFonts w:asciiTheme="majorHAnsi" w:eastAsiaTheme="majorEastAsia" w:hAnsiTheme="majorHAnsi" w:cstheme="majorBidi"/>
                <w:sz w:val="22"/>
                <w:szCs w:val="22"/>
              </w:rPr>
              <w:br/>
            </w:r>
          </w:p>
          <w:p w14:paraId="4F96E6D5" w14:textId="665B7766" w:rsidR="00183272" w:rsidRPr="0080736E" w:rsidRDefault="00183272" w:rsidP="00183272">
            <w:pPr>
              <w:pStyle w:val="paragraph"/>
              <w:numPr>
                <w:ilvl w:val="0"/>
                <w:numId w:val="14"/>
              </w:numPr>
              <w:spacing w:after="0"/>
              <w:textAlignment w:val="baseline"/>
              <w:rPr>
                <w:rStyle w:val="normaltextrun"/>
                <w:rFonts w:asciiTheme="majorHAnsi" w:eastAsiaTheme="majorEastAsia" w:hAnsiTheme="majorHAnsi" w:cstheme="majorBidi"/>
                <w:sz w:val="22"/>
                <w:szCs w:val="22"/>
              </w:rPr>
            </w:pPr>
            <w:r w:rsidRPr="0080736E">
              <w:rPr>
                <w:rStyle w:val="normaltextrun"/>
                <w:rFonts w:asciiTheme="majorHAnsi" w:eastAsiaTheme="majorEastAsia" w:hAnsiTheme="majorHAnsi" w:cstheme="majorBidi"/>
                <w:sz w:val="22"/>
                <w:szCs w:val="22"/>
              </w:rPr>
              <w:t xml:space="preserve">Site Plan clearly indicating, if any, infrastructural works, the site plan should clearly </w:t>
            </w:r>
            <w:proofErr w:type="gramStart"/>
            <w:r w:rsidRPr="0080736E">
              <w:rPr>
                <w:rStyle w:val="normaltextrun"/>
                <w:rFonts w:asciiTheme="majorHAnsi" w:eastAsiaTheme="majorEastAsia" w:hAnsiTheme="majorHAnsi" w:cstheme="majorBidi"/>
                <w:sz w:val="22"/>
                <w:szCs w:val="22"/>
              </w:rPr>
              <w:t>include;</w:t>
            </w:r>
            <w:proofErr w:type="gramEnd"/>
            <w:r w:rsidRPr="0080736E">
              <w:rPr>
                <w:rStyle w:val="normaltextrun"/>
                <w:rFonts w:asciiTheme="majorHAnsi" w:eastAsiaTheme="majorEastAsia" w:hAnsiTheme="majorHAnsi" w:cstheme="majorBidi"/>
                <w:sz w:val="22"/>
                <w:szCs w:val="22"/>
              </w:rPr>
              <w:t xml:space="preserve"> </w:t>
            </w:r>
            <w:r>
              <w:rPr>
                <w:rStyle w:val="normaltextrun"/>
                <w:rFonts w:asciiTheme="majorHAnsi" w:eastAsiaTheme="majorEastAsia" w:hAnsiTheme="majorHAnsi" w:cstheme="majorBidi"/>
                <w:sz w:val="22"/>
                <w:szCs w:val="22"/>
              </w:rPr>
              <w:br/>
            </w:r>
          </w:p>
          <w:p w14:paraId="6B225683" w14:textId="444E1018" w:rsidR="00183272" w:rsidRPr="00201205" w:rsidRDefault="00183272" w:rsidP="00183272">
            <w:pPr>
              <w:pStyle w:val="paragraph"/>
              <w:numPr>
                <w:ilvl w:val="0"/>
                <w:numId w:val="14"/>
              </w:numPr>
              <w:spacing w:after="0"/>
              <w:textAlignment w:val="baseline"/>
              <w:rPr>
                <w:rStyle w:val="normaltextrun"/>
                <w:rFonts w:asciiTheme="majorHAnsi" w:eastAsiaTheme="majorEastAsia" w:hAnsiTheme="majorHAnsi" w:cstheme="majorBidi"/>
                <w:sz w:val="22"/>
                <w:szCs w:val="22"/>
              </w:rPr>
            </w:pPr>
            <w:r w:rsidRPr="00201205">
              <w:rPr>
                <w:rStyle w:val="normaltextrun"/>
                <w:rFonts w:asciiTheme="majorHAnsi" w:eastAsiaTheme="majorEastAsia" w:hAnsiTheme="majorHAnsi" w:cstheme="majorBidi"/>
                <w:sz w:val="22"/>
                <w:szCs w:val="22"/>
              </w:rPr>
              <w:t xml:space="preserve">Infrastructural works covered with a clear legend </w:t>
            </w:r>
            <w:r>
              <w:rPr>
                <w:rStyle w:val="normaltextrun"/>
                <w:rFonts w:asciiTheme="majorHAnsi" w:eastAsiaTheme="majorEastAsia" w:hAnsiTheme="majorHAnsi" w:cstheme="majorBidi"/>
                <w:sz w:val="22"/>
                <w:szCs w:val="22"/>
              </w:rPr>
              <w:br/>
            </w:r>
          </w:p>
          <w:p w14:paraId="37F2B6BD" w14:textId="1F5DD754" w:rsidR="00183272" w:rsidRPr="0D94F483" w:rsidRDefault="00183272" w:rsidP="00183272">
            <w:pPr>
              <w:pStyle w:val="paragraph"/>
              <w:numPr>
                <w:ilvl w:val="0"/>
                <w:numId w:val="14"/>
              </w:numPr>
              <w:spacing w:before="0" w:beforeAutospacing="0" w:after="0" w:afterAutospacing="0"/>
              <w:textAlignment w:val="baseline"/>
              <w:rPr>
                <w:rStyle w:val="normaltextrun"/>
                <w:rFonts w:asciiTheme="majorHAnsi" w:eastAsiaTheme="majorEastAsia" w:hAnsiTheme="majorHAnsi" w:cstheme="majorBidi"/>
                <w:sz w:val="22"/>
                <w:szCs w:val="22"/>
              </w:rPr>
            </w:pPr>
            <w:r w:rsidRPr="00201205">
              <w:rPr>
                <w:rStyle w:val="normaltextrun"/>
                <w:rFonts w:asciiTheme="majorHAnsi" w:eastAsiaTheme="majorEastAsia" w:hAnsiTheme="majorHAnsi" w:cstheme="majorBidi"/>
                <w:sz w:val="22"/>
                <w:szCs w:val="22"/>
              </w:rPr>
              <w:t>Photographic evidence clearly identifying the location and area where infrastructural works will be conducted</w:t>
            </w:r>
          </w:p>
        </w:tc>
        <w:tc>
          <w:tcPr>
            <w:tcW w:w="703" w:type="pct"/>
            <w:tcBorders>
              <w:left w:val="single" w:sz="4" w:space="0" w:color="FFFFFF" w:themeColor="background1"/>
              <w:bottom w:val="single" w:sz="4" w:space="0" w:color="auto"/>
            </w:tcBorders>
          </w:tcPr>
          <w:p w14:paraId="75594148" w14:textId="6D66101B"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24866174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7C2A5213" w14:textId="7F84D45D"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408877568"/>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7E9BAAE5" w14:textId="25D3FE08"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647960782"/>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r>
      <w:tr w:rsidR="00183272" w:rsidRPr="003147C5" w14:paraId="7E227037"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194F83C" w14:textId="77777777" w:rsidR="00183272" w:rsidRDefault="00183272" w:rsidP="00183272">
            <w:pPr>
              <w:pStyle w:val="paragraph"/>
              <w:spacing w:before="0" w:beforeAutospacing="0" w:after="0" w:afterAutospacing="0"/>
              <w:textAlignment w:val="baseline"/>
              <w:rPr>
                <w:rFonts w:asciiTheme="majorHAnsi" w:eastAsiaTheme="majorEastAsia" w:hAnsiTheme="majorHAnsi" w:cstheme="majorBidi"/>
                <w:sz w:val="22"/>
                <w:szCs w:val="22"/>
              </w:rPr>
            </w:pPr>
            <w:r w:rsidRPr="0D94F483">
              <w:rPr>
                <w:rStyle w:val="normaltextrun"/>
                <w:rFonts w:asciiTheme="majorHAnsi" w:eastAsiaTheme="majorEastAsia" w:hAnsiTheme="majorHAnsi" w:cstheme="majorBidi"/>
                <w:sz w:val="22"/>
                <w:szCs w:val="22"/>
              </w:rPr>
              <w:t>Management Objectives</w:t>
            </w:r>
            <w:r w:rsidRPr="0D94F483">
              <w:rPr>
                <w:rStyle w:val="eop"/>
                <w:rFonts w:asciiTheme="majorHAnsi" w:eastAsiaTheme="majorEastAsia" w:hAnsiTheme="majorHAnsi" w:cstheme="majorBidi"/>
                <w:sz w:val="22"/>
                <w:szCs w:val="22"/>
              </w:rPr>
              <w:t> </w:t>
            </w:r>
            <w:r>
              <w:br/>
            </w:r>
          </w:p>
          <w:p w14:paraId="3B783F15" w14:textId="34E420E8" w:rsidR="00183272" w:rsidRPr="0019516D" w:rsidRDefault="00183272" w:rsidP="00183272">
            <w:pPr>
              <w:pStyle w:val="paragraph"/>
              <w:numPr>
                <w:ilvl w:val="0"/>
                <w:numId w:val="12"/>
              </w:numPr>
              <w:spacing w:before="0" w:beforeAutospacing="0" w:after="0" w:afterAutospacing="0"/>
              <w:textAlignment w:val="baseline"/>
              <w:rPr>
                <w:rFonts w:asciiTheme="majorHAnsi" w:eastAsiaTheme="majorEastAsia" w:hAnsiTheme="majorHAnsi" w:cstheme="majorBidi"/>
                <w:b/>
                <w:bCs/>
                <w:sz w:val="22"/>
                <w:szCs w:val="22"/>
              </w:rPr>
            </w:pPr>
            <w:r w:rsidRPr="0D94F483">
              <w:rPr>
                <w:rStyle w:val="normaltextrun"/>
                <w:rFonts w:asciiTheme="majorHAnsi" w:eastAsiaTheme="majorEastAsia" w:hAnsiTheme="majorHAnsi" w:cstheme="majorBidi"/>
                <w:sz w:val="22"/>
                <w:szCs w:val="22"/>
              </w:rPr>
              <w:t xml:space="preserve">Objectives for the woodland/forest creation </w:t>
            </w:r>
            <w:r w:rsidRPr="0D94F483">
              <w:rPr>
                <w:rStyle w:val="normaltextrun"/>
                <w:rFonts w:asciiTheme="majorHAnsi" w:eastAsiaTheme="majorEastAsia" w:hAnsiTheme="majorHAnsi" w:cstheme="majorBidi"/>
                <w:b/>
                <w:bCs/>
                <w:sz w:val="22"/>
                <w:szCs w:val="22"/>
              </w:rPr>
              <w:t>(Approximately 100 words)</w:t>
            </w:r>
            <w:r w:rsidRPr="0D94F483">
              <w:rPr>
                <w:rStyle w:val="eop"/>
                <w:rFonts w:asciiTheme="majorHAnsi" w:eastAsiaTheme="majorEastAsia" w:hAnsiTheme="majorHAnsi" w:cstheme="majorBidi"/>
                <w:b/>
                <w:bCs/>
                <w:sz w:val="22"/>
                <w:szCs w:val="22"/>
              </w:rPr>
              <w:t> </w:t>
            </w:r>
          </w:p>
          <w:p w14:paraId="331B6199" w14:textId="77777777" w:rsidR="00183272" w:rsidRPr="00496C81" w:rsidRDefault="00183272" w:rsidP="00183272">
            <w:pPr>
              <w:autoSpaceDE w:val="0"/>
              <w:autoSpaceDN w:val="0"/>
              <w:adjustRightInd w:val="0"/>
              <w:spacing w:after="0" w:line="240" w:lineRule="auto"/>
              <w:jc w:val="both"/>
              <w:rPr>
                <w:rFonts w:ascii="Calibri Light" w:hAnsi="Calibri Light" w:cs="Calibri Light"/>
              </w:rPr>
            </w:pPr>
          </w:p>
        </w:tc>
        <w:tc>
          <w:tcPr>
            <w:tcW w:w="703" w:type="pct"/>
            <w:tcBorders>
              <w:left w:val="single" w:sz="4" w:space="0" w:color="FFFFFF" w:themeColor="background1"/>
              <w:bottom w:val="single" w:sz="4" w:space="0" w:color="auto"/>
            </w:tcBorders>
          </w:tcPr>
          <w:p w14:paraId="3C7BFDE7" w14:textId="77777777"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551338208"/>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7BC86027" w14:textId="77777777"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1383645"/>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511DC52F" w14:textId="77777777"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597518760"/>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r>
      <w:tr w:rsidR="00183272" w:rsidRPr="003147C5" w14:paraId="5BEBA744"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7D05F34" w14:textId="13886D18" w:rsidR="00183272" w:rsidRDefault="00183272" w:rsidP="00183272">
            <w:pPr>
              <w:autoSpaceDE w:val="0"/>
              <w:autoSpaceDN w:val="0"/>
              <w:adjustRightInd w:val="0"/>
              <w:spacing w:after="0" w:line="240" w:lineRule="auto"/>
              <w:jc w:val="both"/>
              <w:rPr>
                <w:rFonts w:ascii="Calibri Light" w:hAnsi="Calibri Light" w:cs="Calibri Light"/>
              </w:rPr>
            </w:pPr>
            <w:r>
              <w:rPr>
                <w:rFonts w:ascii="Calibri Light" w:hAnsi="Calibri Light" w:cs="Calibri Light"/>
              </w:rPr>
              <w:t>In case where a planning permit is not required, a declaration by a warranted architect confirming that a planning permit or DNO is not required is to be presented.</w:t>
            </w:r>
          </w:p>
        </w:tc>
        <w:tc>
          <w:tcPr>
            <w:tcW w:w="703" w:type="pct"/>
            <w:tcBorders>
              <w:left w:val="single" w:sz="4" w:space="0" w:color="FFFFFF" w:themeColor="background1"/>
              <w:bottom w:val="single" w:sz="4" w:space="0" w:color="auto"/>
            </w:tcBorders>
          </w:tcPr>
          <w:p w14:paraId="3FE1385D" w14:textId="09C07F94"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040238821"/>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3E3C25E5" w14:textId="38EAF7CE"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76008947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2486A16D" w14:textId="293165AA"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149357396"/>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r>
    </w:tbl>
    <w:p w14:paraId="0C4C3F43" w14:textId="77777777" w:rsidR="00A77CD0" w:rsidRDefault="00A77CD0" w:rsidP="00A77CD0">
      <w:pPr>
        <w:pStyle w:val="Heading2"/>
        <w:rPr>
          <w:rFonts w:eastAsia="Arial"/>
          <w:sz w:val="28"/>
          <w:szCs w:val="28"/>
          <w:lang w:eastAsia="en-GB"/>
        </w:rPr>
      </w:pPr>
    </w:p>
    <w:p w14:paraId="6423A443" w14:textId="77777777" w:rsidR="00A77CD0" w:rsidRPr="00064EC4" w:rsidRDefault="00A77CD0" w:rsidP="00A77CD0">
      <w:pPr>
        <w:rPr>
          <w:rFonts w:ascii="Calibri Light" w:eastAsia="Arial" w:hAnsi="Calibri Light" w:cs="Calibri Light"/>
          <w:b/>
          <w:color w:val="00E8AE"/>
          <w:sz w:val="28"/>
          <w:szCs w:val="28"/>
          <w:lang w:eastAsia="en-GB"/>
        </w:rPr>
      </w:pPr>
    </w:p>
    <w:p w14:paraId="676AC438" w14:textId="77777777" w:rsidR="00840A88" w:rsidRDefault="00840A88" w:rsidP="00840A88">
      <w:pPr>
        <w:rPr>
          <w:rFonts w:ascii="Calibri Light" w:eastAsia="Arial" w:hAnsi="Calibri Light" w:cs="Calibri Light"/>
          <w:b/>
          <w:color w:val="00E8AE"/>
          <w:lang w:val="mt-MT"/>
        </w:rPr>
      </w:pPr>
    </w:p>
    <w:p w14:paraId="105EFAF7" w14:textId="77777777" w:rsidR="006C4A0D" w:rsidRDefault="006C4A0D" w:rsidP="00840A88">
      <w:pPr>
        <w:rPr>
          <w:rFonts w:ascii="Calibri Light" w:eastAsia="Arial" w:hAnsi="Calibri Light" w:cs="Calibri Light"/>
          <w:b/>
          <w:color w:val="00E8AE"/>
          <w:lang w:val="mt-MT"/>
        </w:rPr>
      </w:pPr>
    </w:p>
    <w:p w14:paraId="665B9F6C" w14:textId="77777777" w:rsidR="006C4A0D" w:rsidRDefault="006C4A0D" w:rsidP="00840A88">
      <w:pPr>
        <w:rPr>
          <w:rFonts w:ascii="Calibri Light" w:eastAsia="Arial" w:hAnsi="Calibri Light" w:cs="Calibri Light"/>
          <w:b/>
          <w:color w:val="00E8AE"/>
          <w:lang w:val="mt-MT"/>
        </w:rPr>
      </w:pPr>
    </w:p>
    <w:p w14:paraId="4CE2B886" w14:textId="77777777" w:rsidR="006C4A0D" w:rsidRDefault="006C4A0D" w:rsidP="00840A88">
      <w:pPr>
        <w:rPr>
          <w:rFonts w:ascii="Calibri Light" w:eastAsia="Arial" w:hAnsi="Calibri Light" w:cs="Calibri Light"/>
          <w:b/>
          <w:color w:val="00E8AE"/>
          <w:lang w:val="mt-MT"/>
        </w:rPr>
      </w:pPr>
    </w:p>
    <w:p w14:paraId="36A4E096" w14:textId="77777777" w:rsidR="006C4A0D" w:rsidRDefault="006C4A0D" w:rsidP="00840A88">
      <w:pPr>
        <w:rPr>
          <w:rFonts w:ascii="Calibri Light" w:eastAsia="Arial" w:hAnsi="Calibri Light" w:cs="Calibri Light"/>
          <w:b/>
          <w:color w:val="00E8AE"/>
          <w:lang w:val="mt-MT"/>
        </w:rPr>
      </w:pPr>
    </w:p>
    <w:p w14:paraId="772CD25D" w14:textId="77777777" w:rsidR="006C4A0D" w:rsidRDefault="006C4A0D" w:rsidP="00840A88">
      <w:pPr>
        <w:rPr>
          <w:rFonts w:ascii="Calibri Light" w:eastAsia="Arial" w:hAnsi="Calibri Light" w:cs="Calibri Light"/>
          <w:b/>
          <w:color w:val="00E8AE"/>
          <w:lang w:val="mt-MT"/>
        </w:rPr>
      </w:pPr>
    </w:p>
    <w:p w14:paraId="3A2BBCF4" w14:textId="77777777" w:rsidR="006C4A0D" w:rsidRDefault="006C4A0D" w:rsidP="00840A88">
      <w:pPr>
        <w:rPr>
          <w:rFonts w:ascii="Calibri Light" w:eastAsia="Arial" w:hAnsi="Calibri Light" w:cs="Calibri Light"/>
          <w:b/>
          <w:color w:val="00E8AE"/>
          <w:lang w:val="mt-MT"/>
        </w:rPr>
      </w:pPr>
    </w:p>
    <w:p w14:paraId="40824E29" w14:textId="77777777" w:rsidR="006C4A0D" w:rsidRDefault="006C4A0D" w:rsidP="00840A88">
      <w:pPr>
        <w:rPr>
          <w:rFonts w:ascii="Calibri Light" w:eastAsia="Arial" w:hAnsi="Calibri Light" w:cs="Calibri Light"/>
          <w:b/>
          <w:color w:val="00E8AE"/>
          <w:lang w:val="mt-MT"/>
        </w:rPr>
      </w:pPr>
    </w:p>
    <w:p w14:paraId="70613D93" w14:textId="77777777" w:rsidR="006C4A0D" w:rsidRDefault="006C4A0D" w:rsidP="00840A88">
      <w:pPr>
        <w:rPr>
          <w:rFonts w:ascii="Calibri Light" w:eastAsia="Arial" w:hAnsi="Calibri Light" w:cs="Calibri Light"/>
          <w:b/>
          <w:color w:val="00E8AE"/>
          <w:lang w:val="mt-MT"/>
        </w:rPr>
      </w:pPr>
    </w:p>
    <w:p w14:paraId="2B50DE0F" w14:textId="77777777" w:rsidR="006C4A0D" w:rsidRDefault="006C4A0D" w:rsidP="00840A88">
      <w:pPr>
        <w:rPr>
          <w:rFonts w:ascii="Calibri Light" w:eastAsia="Arial" w:hAnsi="Calibri Light" w:cs="Calibri Light"/>
          <w:b/>
          <w:color w:val="00E8AE"/>
          <w:lang w:val="mt-MT"/>
        </w:rPr>
      </w:pPr>
    </w:p>
    <w:p w14:paraId="267ED9C8" w14:textId="77777777" w:rsidR="006C4A0D" w:rsidRPr="00DE5C7E" w:rsidRDefault="006C4A0D" w:rsidP="00840A88">
      <w:pPr>
        <w:rPr>
          <w:rFonts w:ascii="Calibri Light" w:eastAsia="Arial" w:hAnsi="Calibri Light" w:cs="Calibri Light"/>
          <w:b/>
          <w:color w:val="00E8AE"/>
          <w:lang w:val="mt-MT"/>
        </w:rPr>
      </w:pPr>
    </w:p>
    <w:p w14:paraId="27EA180A" w14:textId="77777777" w:rsidR="002A7CEA" w:rsidRPr="00002C57" w:rsidRDefault="002A7CEA" w:rsidP="002A7CEA">
      <w:pPr>
        <w:pStyle w:val="Heading2"/>
        <w:rPr>
          <w:rFonts w:eastAsia="Arial"/>
          <w:lang w:eastAsia="en-GB"/>
        </w:rPr>
      </w:pPr>
      <w:bookmarkStart w:id="67" w:name="_Toc131413478"/>
      <w:bookmarkStart w:id="68" w:name="_Toc143252928"/>
      <w:bookmarkStart w:id="69" w:name="_Toc277791172"/>
      <w:bookmarkStart w:id="70" w:name="_Toc188884062"/>
      <w:r w:rsidRPr="3AAC7D19">
        <w:rPr>
          <w:rFonts w:eastAsia="Arial"/>
          <w:sz w:val="28"/>
          <w:szCs w:val="28"/>
          <w:lang w:eastAsia="en-GB"/>
        </w:rPr>
        <w:lastRenderedPageBreak/>
        <w:t>Declarations</w:t>
      </w:r>
      <w:bookmarkEnd w:id="67"/>
      <w:bookmarkEnd w:id="68"/>
      <w:bookmarkEnd w:id="69"/>
      <w:bookmarkEnd w:id="70"/>
    </w:p>
    <w:p w14:paraId="5AA8F646" w14:textId="77777777" w:rsidR="002A7CEA" w:rsidRPr="003B6BB9" w:rsidRDefault="002A7CEA" w:rsidP="002A7CEA">
      <w:pPr>
        <w:spacing w:line="240" w:lineRule="auto"/>
        <w:jc w:val="both"/>
        <w:rPr>
          <w:rFonts w:ascii="Calibri Light" w:eastAsia="Arial" w:hAnsi="Calibri Light" w:cs="Calibri Light"/>
        </w:rPr>
      </w:pPr>
      <w:r w:rsidRPr="003B6BB9">
        <w:rPr>
          <w:rFonts w:ascii="Calibri Light" w:hAnsi="Calibri Light" w:cs="Calibri Light"/>
          <w:i/>
          <w:color w:val="002060"/>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3B6BB9">
        <w:rPr>
          <w:rFonts w:ascii="Calibri Light" w:eastAsia="Arial" w:hAnsi="Calibri Light" w:cs="Calibri Light"/>
        </w:rPr>
        <w:t xml:space="preserve"> </w:t>
      </w:r>
    </w:p>
    <w:tbl>
      <w:tblPr>
        <w:tblStyle w:val="TableGrid"/>
        <w:tblW w:w="9117" w:type="dxa"/>
        <w:tblLayout w:type="fixed"/>
        <w:tblLook w:val="04A0" w:firstRow="1" w:lastRow="0" w:firstColumn="1" w:lastColumn="0" w:noHBand="0" w:noVBand="1"/>
      </w:tblPr>
      <w:tblGrid>
        <w:gridCol w:w="553"/>
        <w:gridCol w:w="6813"/>
        <w:gridCol w:w="993"/>
        <w:gridCol w:w="758"/>
      </w:tblGrid>
      <w:tr w:rsidR="002A7CEA" w:rsidRPr="003147C5" w14:paraId="64F31EFC" w14:textId="77777777">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AF94" w14:textId="77777777" w:rsidR="002A7CEA" w:rsidRPr="00002C57" w:rsidRDefault="002A7CEA">
            <w:pPr>
              <w:spacing w:after="120"/>
              <w:rPr>
                <w:rFonts w:ascii="Calibri Light" w:hAnsi="Calibri Light" w:cs="Calibri Light"/>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87391" w14:textId="77777777" w:rsidR="002A7CEA" w:rsidRPr="00002C57" w:rsidRDefault="002A7CEA">
            <w:pPr>
              <w:spacing w:after="120"/>
              <w:jc w:val="both"/>
              <w:rPr>
                <w:rFonts w:ascii="Calibri Light" w:hAnsi="Calibri Light" w:cs="Calibri Light"/>
              </w:rPr>
            </w:pPr>
          </w:p>
        </w:tc>
        <w:tc>
          <w:tcPr>
            <w:tcW w:w="993" w:type="dxa"/>
            <w:tcBorders>
              <w:left w:val="single" w:sz="4" w:space="0" w:color="000000" w:themeColor="text1"/>
              <w:right w:val="single" w:sz="4" w:space="0" w:color="000000" w:themeColor="text1"/>
            </w:tcBorders>
          </w:tcPr>
          <w:p w14:paraId="16A6615D" w14:textId="77777777" w:rsidR="002A7CEA" w:rsidRDefault="002A7CEA">
            <w:pPr>
              <w:spacing w:after="120"/>
              <w:jc w:val="center"/>
              <w:rPr>
                <w:rFonts w:ascii="Calibri Light" w:hAnsi="Calibri Light" w:cs="Calibri Light"/>
              </w:rPr>
            </w:pPr>
            <w:r>
              <w:rPr>
                <w:rFonts w:ascii="Calibri Light" w:hAnsi="Calibri Light" w:cs="Calibri Light"/>
              </w:rPr>
              <w:t>YES</w:t>
            </w:r>
          </w:p>
        </w:tc>
        <w:tc>
          <w:tcPr>
            <w:tcW w:w="758" w:type="dxa"/>
            <w:tcBorders>
              <w:left w:val="single" w:sz="4" w:space="0" w:color="000000" w:themeColor="text1"/>
            </w:tcBorders>
          </w:tcPr>
          <w:p w14:paraId="07F1DE8B" w14:textId="77777777" w:rsidR="002A7CEA" w:rsidRPr="003147C5" w:rsidRDefault="002A7CEA">
            <w:pPr>
              <w:spacing w:after="120"/>
              <w:jc w:val="center"/>
              <w:rPr>
                <w:rFonts w:ascii="Calibri Light" w:hAnsi="Calibri Light" w:cs="Calibri Light"/>
              </w:rPr>
            </w:pPr>
            <w:r>
              <w:rPr>
                <w:rFonts w:ascii="Calibri Light" w:hAnsi="Calibri Light" w:cs="Calibri Light"/>
              </w:rPr>
              <w:t>NO</w:t>
            </w:r>
          </w:p>
        </w:tc>
      </w:tr>
      <w:tr w:rsidR="002A7CEA" w:rsidRPr="003147C5" w14:paraId="4313B6AC" w14:textId="77777777">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894FE" w14:textId="77777777" w:rsidR="002A7CEA" w:rsidRPr="00002C57" w:rsidRDefault="002A7CEA">
            <w:pPr>
              <w:spacing w:after="120"/>
              <w:rPr>
                <w:rFonts w:ascii="Calibri Light" w:hAnsi="Calibri Light" w:cs="Calibri Light"/>
              </w:rPr>
            </w:pPr>
            <w:r w:rsidRPr="00002C57">
              <w:rPr>
                <w:rFonts w:ascii="Calibri Light" w:hAnsi="Calibri Light" w:cs="Calibri Light"/>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8C03F" w14:textId="77777777" w:rsidR="002A7CEA" w:rsidRPr="00002C57" w:rsidRDefault="002A7CEA">
            <w:pPr>
              <w:spacing w:after="120"/>
              <w:jc w:val="both"/>
              <w:rPr>
                <w:rFonts w:ascii="Calibri Light" w:hAnsi="Calibri Light" w:cs="Calibri Light"/>
              </w:rPr>
            </w:pPr>
            <w:r w:rsidRPr="00002C57">
              <w:rPr>
                <w:rFonts w:ascii="Calibri Light" w:hAnsi="Calibri Light" w:cs="Calibri Light"/>
              </w:rPr>
              <w:t xml:space="preserve">I </w:t>
            </w:r>
            <w:r w:rsidRPr="00002C57">
              <w:rPr>
                <w:rFonts w:ascii="Calibri Light" w:eastAsia="Arial" w:hAnsi="Calibri Light" w:cs="Calibri Light"/>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58462781"/>
              <w14:checkbox>
                <w14:checked w14:val="0"/>
                <w14:checkedState w14:val="2612" w14:font="MS Gothic"/>
                <w14:uncheckedState w14:val="2610" w14:font="MS Gothic"/>
              </w14:checkbox>
            </w:sdtPr>
            <w:sdtContent>
              <w:p w14:paraId="477400E9"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4853C42F"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008980367"/>
              <w14:checkbox>
                <w14:checked w14:val="0"/>
                <w14:checkedState w14:val="2612" w14:font="MS Gothic"/>
                <w14:uncheckedState w14:val="2610" w14:font="MS Gothic"/>
              </w14:checkbox>
            </w:sdtPr>
            <w:sdtContent>
              <w:p w14:paraId="509A1B3C"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r>
      <w:tr w:rsidR="002A7CEA" w:rsidRPr="003147C5" w14:paraId="1693B353" w14:textId="77777777">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3B135" w14:textId="77777777" w:rsidR="002A7CEA" w:rsidRPr="00002C57" w:rsidRDefault="002A7CEA">
            <w:pPr>
              <w:spacing w:after="120"/>
              <w:rPr>
                <w:rFonts w:ascii="Calibri Light" w:hAnsi="Calibri Light" w:cs="Calibri Light"/>
              </w:rPr>
            </w:pPr>
            <w:r w:rsidRPr="00002C57">
              <w:rPr>
                <w:rFonts w:ascii="Calibri Light" w:hAnsi="Calibri Light" w:cs="Calibri Light"/>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23E75"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confirm that access will be allowed to the sites which fall within the scope of this project, to any authorized person for the purpose of carrying out an inspection </w:t>
            </w:r>
            <w:proofErr w:type="gramStart"/>
            <w:r w:rsidRPr="00002C57">
              <w:rPr>
                <w:rFonts w:ascii="Calibri Light" w:hAnsi="Calibri Light" w:cs="Calibri Light"/>
              </w:rPr>
              <w:t>in order to</w:t>
            </w:r>
            <w:proofErr w:type="gramEnd"/>
            <w:r w:rsidRPr="00002C57">
              <w:rPr>
                <w:rFonts w:ascii="Calibri Light" w:hAnsi="Calibri Light" w:cs="Calibri Light"/>
              </w:rPr>
              <w:t xml:space="preserve">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746385165"/>
              <w14:checkbox>
                <w14:checked w14:val="0"/>
                <w14:checkedState w14:val="2612" w14:font="MS Gothic"/>
                <w14:uncheckedState w14:val="2610" w14:font="MS Gothic"/>
              </w14:checkbox>
            </w:sdtPr>
            <w:sdtContent>
              <w:p w14:paraId="3DE2E02D"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43BEF7BD"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86429038"/>
              <w14:checkbox>
                <w14:checked w14:val="0"/>
                <w14:checkedState w14:val="2612" w14:font="MS Gothic"/>
                <w14:uncheckedState w14:val="2610" w14:font="MS Gothic"/>
              </w14:checkbox>
            </w:sdtPr>
            <w:sdtContent>
              <w:p w14:paraId="1032DBE3"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A2A5F39" w14:textId="77777777" w:rsidR="002A7CEA" w:rsidRPr="003147C5" w:rsidRDefault="002A7CEA">
            <w:pPr>
              <w:spacing w:after="120"/>
              <w:jc w:val="center"/>
              <w:rPr>
                <w:rFonts w:ascii="Calibri Light" w:hAnsi="Calibri Light" w:cs="Calibri Light"/>
              </w:rPr>
            </w:pPr>
          </w:p>
        </w:tc>
      </w:tr>
      <w:tr w:rsidR="002A7CEA" w:rsidRPr="003147C5" w14:paraId="14EDD9C3"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331AC" w14:textId="77777777" w:rsidR="002A7CEA" w:rsidRPr="00002C57" w:rsidRDefault="002A7CEA">
            <w:pPr>
              <w:spacing w:after="120"/>
              <w:rPr>
                <w:rFonts w:ascii="Calibri Light" w:hAnsi="Calibri Light" w:cs="Calibri Light"/>
              </w:rPr>
            </w:pPr>
            <w:r w:rsidRPr="00002C57">
              <w:rPr>
                <w:rFonts w:ascii="Calibri Light" w:hAnsi="Calibri Light" w:cs="Calibri Light"/>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56802"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671670122"/>
              <w14:checkbox>
                <w14:checked w14:val="0"/>
                <w14:checkedState w14:val="2612" w14:font="MS Gothic"/>
                <w14:uncheckedState w14:val="2610" w14:font="MS Gothic"/>
              </w14:checkbox>
            </w:sdtPr>
            <w:sdtContent>
              <w:p w14:paraId="4193C402"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5CD34BCE"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880973382"/>
              <w14:checkbox>
                <w14:checked w14:val="0"/>
                <w14:checkedState w14:val="2612" w14:font="MS Gothic"/>
                <w14:uncheckedState w14:val="2610" w14:font="MS Gothic"/>
              </w14:checkbox>
            </w:sdtPr>
            <w:sdtContent>
              <w:p w14:paraId="3110034A"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4E5B0579" w14:textId="77777777" w:rsidR="002A7CEA" w:rsidRPr="003147C5" w:rsidRDefault="002A7CEA">
            <w:pPr>
              <w:spacing w:after="120"/>
              <w:jc w:val="center"/>
              <w:rPr>
                <w:rFonts w:ascii="Calibri Light" w:hAnsi="Calibri Light" w:cs="Calibri Light"/>
              </w:rPr>
            </w:pPr>
          </w:p>
        </w:tc>
      </w:tr>
      <w:tr w:rsidR="002A7CEA" w:rsidRPr="003147C5" w14:paraId="3F3FA9B5"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C969" w14:textId="77777777" w:rsidR="002A7CEA" w:rsidRPr="00002C57" w:rsidRDefault="002A7CEA">
            <w:pPr>
              <w:spacing w:after="120"/>
              <w:rPr>
                <w:rFonts w:ascii="Calibri Light" w:hAnsi="Calibri Light" w:cs="Calibri Light"/>
              </w:rPr>
            </w:pPr>
            <w:r w:rsidRPr="00002C57">
              <w:rPr>
                <w:rFonts w:ascii="Calibri Light" w:hAnsi="Calibri Light" w:cs="Calibri Light"/>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68422"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72419518"/>
              <w14:checkbox>
                <w14:checked w14:val="0"/>
                <w14:checkedState w14:val="2612" w14:font="MS Gothic"/>
                <w14:uncheckedState w14:val="2610" w14:font="MS Gothic"/>
              </w14:checkbox>
            </w:sdtPr>
            <w:sdtContent>
              <w:p w14:paraId="1D87CEA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7E102014"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683204704"/>
              <w14:checkbox>
                <w14:checked w14:val="0"/>
                <w14:checkedState w14:val="2612" w14:font="MS Gothic"/>
                <w14:uncheckedState w14:val="2610" w14:font="MS Gothic"/>
              </w14:checkbox>
            </w:sdtPr>
            <w:sdtContent>
              <w:p w14:paraId="4BAB94AE"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073A2F7" w14:textId="77777777" w:rsidR="002A7CEA" w:rsidRPr="003147C5" w:rsidRDefault="002A7CEA">
            <w:pPr>
              <w:spacing w:after="120"/>
              <w:jc w:val="center"/>
              <w:rPr>
                <w:rFonts w:ascii="Calibri Light" w:hAnsi="Calibri Light" w:cs="Calibri Light"/>
              </w:rPr>
            </w:pPr>
          </w:p>
        </w:tc>
      </w:tr>
      <w:tr w:rsidR="002A7CEA" w:rsidRPr="003147C5" w14:paraId="5CA056A5"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65A4" w14:textId="77777777" w:rsidR="002A7CEA" w:rsidRPr="00002C57" w:rsidRDefault="002A7CEA">
            <w:pPr>
              <w:rPr>
                <w:rFonts w:ascii="Calibri Light" w:hAnsi="Calibri Light" w:cs="Calibri Light"/>
              </w:rPr>
            </w:pPr>
            <w:r w:rsidRPr="00002C57">
              <w:rPr>
                <w:rFonts w:ascii="Calibri Light" w:hAnsi="Calibri Light" w:cs="Calibri Light"/>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DF2BC"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I declare:</w:t>
            </w:r>
          </w:p>
          <w:p w14:paraId="1D05EBF1"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 xml:space="preserve">- to be fully compliant with the eligibility criteria set out in the </w:t>
            </w:r>
            <w:proofErr w:type="gramStart"/>
            <w:r w:rsidRPr="00002C57">
              <w:rPr>
                <w:rFonts w:ascii="Calibri Light" w:hAnsi="Calibri Light" w:cs="Calibri Light"/>
              </w:rPr>
              <w:t>call;</w:t>
            </w:r>
            <w:proofErr w:type="gramEnd"/>
          </w:p>
          <w:p w14:paraId="073947A2" w14:textId="77777777" w:rsidR="002A7CEA" w:rsidRPr="00910643" w:rsidRDefault="002A7CEA" w:rsidP="00E53368">
            <w:pPr>
              <w:spacing w:after="0"/>
              <w:jc w:val="both"/>
              <w:rPr>
                <w:rFonts w:ascii="Calibri Light" w:hAnsi="Calibri Light" w:cs="Calibri Light"/>
              </w:rPr>
            </w:pPr>
            <w:r w:rsidRPr="00002C57">
              <w:rPr>
                <w:rFonts w:ascii="Calibri Light" w:hAnsi="Calibri Light" w:cs="Calibri Light"/>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977813362"/>
              <w14:checkbox>
                <w14:checked w14:val="0"/>
                <w14:checkedState w14:val="2612" w14:font="MS Gothic"/>
                <w14:uncheckedState w14:val="2610" w14:font="MS Gothic"/>
              </w14:checkbox>
            </w:sdtPr>
            <w:sdtContent>
              <w:p w14:paraId="3B7DC57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630DB8ED" w14:textId="77777777" w:rsidR="002A7CEA" w:rsidRDefault="002A7CEA">
            <w:pPr>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2008320799"/>
              <w14:checkbox>
                <w14:checked w14:val="0"/>
                <w14:checkedState w14:val="2612" w14:font="MS Gothic"/>
                <w14:uncheckedState w14:val="2610" w14:font="MS Gothic"/>
              </w14:checkbox>
            </w:sdtPr>
            <w:sdtContent>
              <w:p w14:paraId="207C539C" w14:textId="77777777" w:rsidR="002A7CEA" w:rsidRPr="003147C5" w:rsidRDefault="002A7CEA">
                <w:pPr>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5D0527A4" w14:textId="77777777">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8E304" w14:textId="77777777" w:rsidR="002A7CEA" w:rsidRPr="00002C57" w:rsidRDefault="002A7CEA">
            <w:pPr>
              <w:spacing w:after="120"/>
              <w:rPr>
                <w:rFonts w:ascii="Calibri Light" w:hAnsi="Calibri Light" w:cs="Calibri Light"/>
              </w:rPr>
            </w:pPr>
            <w:r w:rsidRPr="00002C57">
              <w:rPr>
                <w:rFonts w:ascii="Calibri Light" w:hAnsi="Calibri Light" w:cs="Calibri Light"/>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9D995" w14:textId="77777777" w:rsidR="002A7CEA" w:rsidRPr="00002C57" w:rsidRDefault="002A7CEA">
            <w:pPr>
              <w:spacing w:after="199"/>
              <w:jc w:val="both"/>
              <w:rPr>
                <w:rFonts w:ascii="Calibri Light" w:hAnsi="Calibri Light" w:cs="Calibri Light"/>
              </w:rPr>
            </w:pPr>
            <w:r w:rsidRPr="00002C57">
              <w:rPr>
                <w:rFonts w:ascii="Calibri Light" w:eastAsia="Arial" w:hAnsi="Calibri Light" w:cs="Calibri Light"/>
              </w:rPr>
              <w:t xml:space="preserve">I confirm that I am not aware of any reason why the project may not proceed or be </w:t>
            </w:r>
            <w:proofErr w:type="gramStart"/>
            <w:r w:rsidRPr="00002C57">
              <w:rPr>
                <w:rFonts w:ascii="Calibri Light" w:eastAsia="Arial" w:hAnsi="Calibri Light" w:cs="Calibri Light"/>
              </w:rPr>
              <w:t>delayed</w:t>
            </w:r>
            <w:proofErr w:type="gramEnd"/>
            <w:r w:rsidRPr="00002C57">
              <w:rPr>
                <w:rFonts w:ascii="Calibri Light" w:eastAsia="Arial" w:hAnsi="Calibri Light" w:cs="Calibri Light"/>
              </w:rPr>
              <w:t xml:space="preserve">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310850350"/>
              <w14:checkbox>
                <w14:checked w14:val="0"/>
                <w14:checkedState w14:val="2612" w14:font="MS Gothic"/>
                <w14:uncheckedState w14:val="2610" w14:font="MS Gothic"/>
              </w14:checkbox>
            </w:sdtPr>
            <w:sdtContent>
              <w:p w14:paraId="163D0DC3"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3F45A325"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921786889"/>
              <w14:checkbox>
                <w14:checked w14:val="0"/>
                <w14:checkedState w14:val="2612" w14:font="MS Gothic"/>
                <w14:uncheckedState w14:val="2610" w14:font="MS Gothic"/>
              </w14:checkbox>
            </w:sdtPr>
            <w:sdtContent>
              <w:p w14:paraId="6D9089D8"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03D761E" w14:textId="77777777">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EA84E" w14:textId="77777777" w:rsidR="002A7CEA" w:rsidRPr="00002C57" w:rsidRDefault="002A7CEA">
            <w:pPr>
              <w:spacing w:after="120"/>
              <w:rPr>
                <w:rFonts w:ascii="Calibri Light" w:hAnsi="Calibri Light" w:cs="Calibri Light"/>
              </w:rPr>
            </w:pPr>
            <w:r w:rsidRPr="00002C57">
              <w:rPr>
                <w:rFonts w:ascii="Calibri Light" w:hAnsi="Calibri Light" w:cs="Calibri Light"/>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B771F" w14:textId="77777777" w:rsidR="002A7CEA" w:rsidRPr="00002C57" w:rsidRDefault="002A7CEA">
            <w:pPr>
              <w:spacing w:after="199"/>
              <w:jc w:val="both"/>
              <w:rPr>
                <w:rFonts w:ascii="Calibri Light" w:hAnsi="Calibri Light" w:cs="Calibri Light"/>
              </w:rPr>
            </w:pPr>
            <w:r w:rsidRPr="00002C57">
              <w:rPr>
                <w:rFonts w:ascii="Calibri Light" w:eastAsia="Arial" w:hAnsi="Calibri Light" w:cs="Calibri Light"/>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59588866"/>
              <w14:checkbox>
                <w14:checked w14:val="0"/>
                <w14:checkedState w14:val="2612" w14:font="MS Gothic"/>
                <w14:uncheckedState w14:val="2610" w14:font="MS Gothic"/>
              </w14:checkbox>
            </w:sdtPr>
            <w:sdtContent>
              <w:p w14:paraId="50B5E8B5"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6DAD38C0"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268543263"/>
              <w14:checkbox>
                <w14:checked w14:val="0"/>
                <w14:checkedState w14:val="2612" w14:font="MS Gothic"/>
                <w14:uncheckedState w14:val="2610" w14:font="MS Gothic"/>
              </w14:checkbox>
            </w:sdtPr>
            <w:sdtContent>
              <w:p w14:paraId="2967052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3EDDD5B6" w14:textId="77777777">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94BA6" w14:textId="77777777" w:rsidR="002A7CEA" w:rsidRPr="00002C57" w:rsidRDefault="002A7CEA">
            <w:pPr>
              <w:spacing w:after="120"/>
              <w:rPr>
                <w:rFonts w:ascii="Calibri Light" w:hAnsi="Calibri Light" w:cs="Calibri Light"/>
              </w:rPr>
            </w:pPr>
            <w:r w:rsidRPr="00002C57">
              <w:rPr>
                <w:rFonts w:ascii="Calibri Light" w:hAnsi="Calibri Light" w:cs="Calibri Light"/>
              </w:rPr>
              <w:lastRenderedPageBreak/>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7BE67" w14:textId="77777777" w:rsidR="002A7CEA" w:rsidRPr="00002C57" w:rsidRDefault="002A7CEA">
            <w:pPr>
              <w:spacing w:after="199"/>
              <w:jc w:val="both"/>
              <w:rPr>
                <w:rFonts w:ascii="Calibri Light" w:eastAsia="Arial" w:hAnsi="Calibri Light" w:cs="Calibri Light"/>
                <w:highlight w:val="yellow"/>
              </w:rPr>
            </w:pPr>
            <w:r w:rsidRPr="00002C57">
              <w:rPr>
                <w:rFonts w:ascii="Calibri Light" w:eastAsia="Arial" w:hAnsi="Calibri Light" w:cs="Calibri Light"/>
              </w:rPr>
              <w:t>I declare that the Applicant and/or project partners are not in an exclusion situation in accordance with Art 136(1) and Art 141(1) of 2018/1046 Financial regulation and CPR Art 73 (2)(</w:t>
            </w:r>
            <w:proofErr w:type="spellStart"/>
            <w:r w:rsidRPr="00002C57">
              <w:rPr>
                <w:rFonts w:ascii="Calibri Light" w:eastAsia="Arial" w:hAnsi="Calibri Light" w:cs="Calibri Light"/>
              </w:rPr>
              <w:t>i</w:t>
            </w:r>
            <w:proofErr w:type="spellEnd"/>
            <w:r w:rsidRPr="00002C57">
              <w:rPr>
                <w:rFonts w:ascii="Calibri Light" w:eastAsia="Arial" w:hAnsi="Calibri Light" w:cs="Calibri Light"/>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3074998"/>
              <w14:checkbox>
                <w14:checked w14:val="0"/>
                <w14:checkedState w14:val="2612" w14:font="MS Gothic"/>
                <w14:uncheckedState w14:val="2610" w14:font="MS Gothic"/>
              </w14:checkbox>
            </w:sdtPr>
            <w:sdtContent>
              <w:p w14:paraId="7120378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7BFE3D25"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912285313"/>
              <w14:checkbox>
                <w14:checked w14:val="0"/>
                <w14:checkedState w14:val="2612" w14:font="MS Gothic"/>
                <w14:uncheckedState w14:val="2610" w14:font="MS Gothic"/>
              </w14:checkbox>
            </w:sdtPr>
            <w:sdtContent>
              <w:p w14:paraId="637C9E9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A171198" w14:textId="77777777">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C7770" w14:textId="77777777" w:rsidR="002A7CEA" w:rsidRPr="00002C57" w:rsidRDefault="002A7CEA">
            <w:pPr>
              <w:spacing w:after="120"/>
              <w:rPr>
                <w:rFonts w:ascii="Calibri Light" w:hAnsi="Calibri Light" w:cs="Calibri Light"/>
              </w:rPr>
            </w:pPr>
            <w:r w:rsidRPr="00002C57">
              <w:rPr>
                <w:rFonts w:ascii="Calibri Light" w:hAnsi="Calibri Light" w:cs="Calibri Light"/>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EF91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089308015"/>
              <w14:checkbox>
                <w14:checked w14:val="0"/>
                <w14:checkedState w14:val="2612" w14:font="MS Gothic"/>
                <w14:uncheckedState w14:val="2610" w14:font="MS Gothic"/>
              </w14:checkbox>
            </w:sdtPr>
            <w:sdtContent>
              <w:p w14:paraId="4B87261F"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54438022"/>
              <w14:checkbox>
                <w14:checked w14:val="0"/>
                <w14:checkedState w14:val="2612" w14:font="MS Gothic"/>
                <w14:uncheckedState w14:val="2610" w14:font="MS Gothic"/>
              </w14:checkbox>
            </w:sdtPr>
            <w:sdtContent>
              <w:p w14:paraId="1ACE5EC9"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26BBC7C3"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0AE67C" w14:textId="77777777" w:rsidR="002A7CEA" w:rsidRPr="00002C57" w:rsidRDefault="002A7CEA">
            <w:pPr>
              <w:spacing w:after="120"/>
              <w:rPr>
                <w:rFonts w:ascii="Calibri Light" w:hAnsi="Calibri Light" w:cs="Calibri Light"/>
              </w:rPr>
            </w:pPr>
            <w:r w:rsidRPr="00002C57">
              <w:rPr>
                <w:rFonts w:ascii="Calibri Light" w:hAnsi="Calibri Light" w:cs="Calibri Light"/>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38FD0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5954689"/>
              <w14:checkbox>
                <w14:checked w14:val="0"/>
                <w14:checkedState w14:val="2612" w14:font="MS Gothic"/>
                <w14:uncheckedState w14:val="2610" w14:font="MS Gothic"/>
              </w14:checkbox>
            </w:sdtPr>
            <w:sdtContent>
              <w:p w14:paraId="405021E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4967273"/>
              <w14:checkbox>
                <w14:checked w14:val="0"/>
                <w14:checkedState w14:val="2612" w14:font="MS Gothic"/>
                <w14:uncheckedState w14:val="2610" w14:font="MS Gothic"/>
              </w14:checkbox>
            </w:sdtPr>
            <w:sdtContent>
              <w:p w14:paraId="5D3085E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298D2471" w14:textId="77777777" w:rsidR="002A7CEA" w:rsidRPr="003147C5" w:rsidRDefault="002A7CEA">
            <w:pPr>
              <w:spacing w:after="120"/>
              <w:jc w:val="center"/>
              <w:rPr>
                <w:rFonts w:ascii="Calibri Light" w:hAnsi="Calibri Light" w:cs="Calibri Light"/>
              </w:rPr>
            </w:pPr>
          </w:p>
        </w:tc>
      </w:tr>
      <w:tr w:rsidR="002A7CEA" w:rsidRPr="003147C5" w14:paraId="75400EE6"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B4CF9" w14:textId="77777777" w:rsidR="002A7CEA" w:rsidRPr="00002C57" w:rsidRDefault="002A7CEA">
            <w:pPr>
              <w:spacing w:after="120"/>
              <w:rPr>
                <w:rFonts w:ascii="Calibri Light" w:hAnsi="Calibri Light" w:cs="Calibri Light"/>
              </w:rPr>
            </w:pPr>
            <w:r w:rsidRPr="00002C57">
              <w:rPr>
                <w:rFonts w:ascii="Calibri Light" w:hAnsi="Calibri Light" w:cs="Calibri Light"/>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4AAB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180928782"/>
              <w14:checkbox>
                <w14:checked w14:val="0"/>
                <w14:checkedState w14:val="2612" w14:font="MS Gothic"/>
                <w14:uncheckedState w14:val="2610" w14:font="MS Gothic"/>
              </w14:checkbox>
            </w:sdtPr>
            <w:sdtContent>
              <w:p w14:paraId="7A4652DF"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96228467"/>
              <w14:checkbox>
                <w14:checked w14:val="0"/>
                <w14:checkedState w14:val="2612" w14:font="MS Gothic"/>
                <w14:uncheckedState w14:val="2610" w14:font="MS Gothic"/>
              </w14:checkbox>
            </w:sdtPr>
            <w:sdtContent>
              <w:p w14:paraId="76E622C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5D1308A" w14:textId="77777777" w:rsidR="002A7CEA" w:rsidRPr="003147C5" w:rsidRDefault="002A7CEA">
            <w:pPr>
              <w:spacing w:after="120"/>
              <w:jc w:val="center"/>
              <w:rPr>
                <w:rFonts w:ascii="Calibri Light" w:hAnsi="Calibri Light" w:cs="Calibri Light"/>
              </w:rPr>
            </w:pPr>
          </w:p>
        </w:tc>
      </w:tr>
      <w:tr w:rsidR="002A7CEA" w:rsidRPr="003147C5" w14:paraId="46BE591A"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875A2" w14:textId="77777777" w:rsidR="002A7CEA" w:rsidRPr="00002C57" w:rsidRDefault="002A7CEA">
            <w:pPr>
              <w:spacing w:after="120"/>
              <w:rPr>
                <w:rFonts w:ascii="Calibri Light" w:hAnsi="Calibri Light" w:cs="Calibri Light"/>
              </w:rPr>
            </w:pPr>
            <w:r w:rsidRPr="00002C57">
              <w:rPr>
                <w:rFonts w:ascii="Calibri Light" w:hAnsi="Calibri Light" w:cs="Calibri Light"/>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86DE"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If the project is approved, I agree to limit the number of change requests </w:t>
            </w:r>
            <w:r>
              <w:rPr>
                <w:rFonts w:ascii="Calibri Light" w:eastAsia="Arial" w:hAnsi="Calibri Light" w:cs="Calibri Light"/>
                <w:color w:val="auto"/>
                <w:sz w:val="22"/>
                <w:szCs w:val="22"/>
              </w:rPr>
              <w:t>as</w:t>
            </w:r>
            <w:r w:rsidRPr="00002C57">
              <w:rPr>
                <w:rFonts w:ascii="Calibri Light" w:eastAsia="Arial" w:hAnsi="Calibri Light" w:cs="Calibri Light"/>
                <w:color w:val="auto"/>
                <w:sz w:val="22"/>
                <w:szCs w:val="22"/>
              </w:rPr>
              <w:t xml:space="preserve"> stated in the Grant Agreement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02853828"/>
              <w14:checkbox>
                <w14:checked w14:val="0"/>
                <w14:checkedState w14:val="2612" w14:font="MS Gothic"/>
                <w14:uncheckedState w14:val="2610" w14:font="MS Gothic"/>
              </w14:checkbox>
            </w:sdtPr>
            <w:sdtContent>
              <w:p w14:paraId="07E3C346"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21299791"/>
              <w14:checkbox>
                <w14:checked w14:val="0"/>
                <w14:checkedState w14:val="2612" w14:font="MS Gothic"/>
                <w14:uncheckedState w14:val="2610" w14:font="MS Gothic"/>
              </w14:checkbox>
            </w:sdtPr>
            <w:sdtContent>
              <w:p w14:paraId="47C718F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C168378" w14:textId="77777777" w:rsidR="002A7CEA" w:rsidRPr="003147C5" w:rsidRDefault="002A7CEA">
            <w:pPr>
              <w:spacing w:after="120"/>
              <w:jc w:val="center"/>
              <w:rPr>
                <w:rFonts w:ascii="Calibri Light" w:hAnsi="Calibri Light" w:cs="Calibri Light"/>
              </w:rPr>
            </w:pPr>
          </w:p>
        </w:tc>
      </w:tr>
      <w:tr w:rsidR="002A7CEA" w:rsidRPr="003147C5" w14:paraId="0B47273D" w14:textId="77777777">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6D115E" w14:textId="77777777" w:rsidR="002A7CEA" w:rsidRPr="00002C57" w:rsidRDefault="002A7CEA">
            <w:pPr>
              <w:spacing w:after="120"/>
              <w:rPr>
                <w:rFonts w:ascii="Calibri Light" w:hAnsi="Calibri Light" w:cs="Calibri Light"/>
              </w:rPr>
            </w:pPr>
            <w:r w:rsidRPr="00002C57">
              <w:rPr>
                <w:rFonts w:ascii="Calibri Light" w:hAnsi="Calibri Light" w:cs="Calibri Light"/>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FEB3C"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05234929"/>
              <w14:checkbox>
                <w14:checked w14:val="0"/>
                <w14:checkedState w14:val="2612" w14:font="MS Gothic"/>
                <w14:uncheckedState w14:val="2610" w14:font="MS Gothic"/>
              </w14:checkbox>
            </w:sdtPr>
            <w:sdtContent>
              <w:p w14:paraId="3D303D74"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43852332"/>
              <w14:checkbox>
                <w14:checked w14:val="0"/>
                <w14:checkedState w14:val="2612" w14:font="MS Gothic"/>
                <w14:uncheckedState w14:val="2610" w14:font="MS Gothic"/>
              </w14:checkbox>
            </w:sdtPr>
            <w:sdtContent>
              <w:p w14:paraId="7EB2711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EAA6DE8" w14:textId="77777777" w:rsidR="002A7CEA" w:rsidRPr="003147C5" w:rsidRDefault="002A7CEA">
            <w:pPr>
              <w:spacing w:after="120"/>
              <w:jc w:val="center"/>
              <w:rPr>
                <w:rFonts w:ascii="Calibri Light" w:hAnsi="Calibri Light" w:cs="Calibri Light"/>
              </w:rPr>
            </w:pPr>
          </w:p>
        </w:tc>
      </w:tr>
      <w:tr w:rsidR="002A7CEA" w:rsidRPr="003147C5" w14:paraId="0C7C7988" w14:textId="77777777">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B90D5A" w14:textId="77777777" w:rsidR="002A7CEA" w:rsidRPr="00002C57" w:rsidRDefault="002A7CEA">
            <w:pPr>
              <w:spacing w:after="120"/>
              <w:rPr>
                <w:rFonts w:ascii="Calibri Light" w:hAnsi="Calibri Light" w:cs="Calibri Light"/>
              </w:rPr>
            </w:pPr>
            <w:r w:rsidRPr="00002C57">
              <w:rPr>
                <w:rFonts w:ascii="Calibri Light" w:hAnsi="Calibri Light" w:cs="Calibri Light"/>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20665"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81911410"/>
              <w14:checkbox>
                <w14:checked w14:val="0"/>
                <w14:checkedState w14:val="2612" w14:font="MS Gothic"/>
                <w14:uncheckedState w14:val="2610" w14:font="MS Gothic"/>
              </w14:checkbox>
            </w:sdtPr>
            <w:sdtContent>
              <w:p w14:paraId="58FC1C38"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16001632"/>
              <w14:checkbox>
                <w14:checked w14:val="0"/>
                <w14:checkedState w14:val="2612" w14:font="MS Gothic"/>
                <w14:uncheckedState w14:val="2610" w14:font="MS Gothic"/>
              </w14:checkbox>
            </w:sdtPr>
            <w:sdtContent>
              <w:p w14:paraId="5AD36DC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275889" w14:textId="77777777" w:rsidR="002A7CEA" w:rsidRPr="003147C5" w:rsidRDefault="002A7CEA">
            <w:pPr>
              <w:spacing w:after="120"/>
              <w:jc w:val="center"/>
              <w:rPr>
                <w:rFonts w:ascii="Calibri Light" w:hAnsi="Calibri Light" w:cs="Calibri Light"/>
              </w:rPr>
            </w:pPr>
          </w:p>
        </w:tc>
      </w:tr>
      <w:tr w:rsidR="002A7CEA" w:rsidRPr="003147C5" w14:paraId="431DA7F0" w14:textId="77777777">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1054" w14:textId="77777777" w:rsidR="002A7CEA" w:rsidRPr="00002C57" w:rsidRDefault="002A7CEA">
            <w:pPr>
              <w:spacing w:after="120"/>
              <w:rPr>
                <w:rFonts w:ascii="Calibri Light" w:hAnsi="Calibri Light" w:cs="Calibri Light"/>
              </w:rPr>
            </w:pPr>
            <w:r w:rsidRPr="00002C57">
              <w:rPr>
                <w:rFonts w:ascii="Calibri Light" w:hAnsi="Calibri Light" w:cs="Calibri Light"/>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229A6"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declare that the investment is not a simple replacement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15817952"/>
              <w14:checkbox>
                <w14:checked w14:val="0"/>
                <w14:checkedState w14:val="2612" w14:font="MS Gothic"/>
                <w14:uncheckedState w14:val="2610" w14:font="MS Gothic"/>
              </w14:checkbox>
            </w:sdtPr>
            <w:sdtContent>
              <w:p w14:paraId="5174BBE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776154420"/>
              <w14:checkbox>
                <w14:checked w14:val="0"/>
                <w14:checkedState w14:val="2612" w14:font="MS Gothic"/>
                <w14:uncheckedState w14:val="2610" w14:font="MS Gothic"/>
              </w14:checkbox>
            </w:sdtPr>
            <w:sdtContent>
              <w:p w14:paraId="0659EE75"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456C98D7"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08D2F" w14:textId="77777777" w:rsidR="002A7CEA" w:rsidRPr="00002C57" w:rsidRDefault="002A7CEA">
            <w:pPr>
              <w:spacing w:after="120"/>
              <w:rPr>
                <w:rFonts w:ascii="Calibri Light" w:hAnsi="Calibri Light" w:cs="Calibri Light"/>
              </w:rPr>
            </w:pPr>
            <w:r w:rsidRPr="00002C57">
              <w:rPr>
                <w:rFonts w:ascii="Calibri Light" w:hAnsi="Calibri Light" w:cs="Calibri Light"/>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52C99"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18301185"/>
              <w14:checkbox>
                <w14:checked w14:val="0"/>
                <w14:checkedState w14:val="2612" w14:font="MS Gothic"/>
                <w14:uncheckedState w14:val="2610" w14:font="MS Gothic"/>
              </w14:checkbox>
            </w:sdtPr>
            <w:sdtContent>
              <w:p w14:paraId="14BCD256"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31301080"/>
              <w14:checkbox>
                <w14:checked w14:val="0"/>
                <w14:checkedState w14:val="2612" w14:font="MS Gothic"/>
                <w14:uncheckedState w14:val="2610" w14:font="MS Gothic"/>
              </w14:checkbox>
            </w:sdtPr>
            <w:sdtContent>
              <w:p w14:paraId="2ADDDE5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CA6C8A8" w14:textId="77777777" w:rsidR="002A7CEA" w:rsidRPr="003147C5" w:rsidRDefault="002A7CEA">
            <w:pPr>
              <w:spacing w:after="120"/>
              <w:jc w:val="center"/>
              <w:rPr>
                <w:rFonts w:ascii="Calibri Light" w:hAnsi="Calibri Light" w:cs="Calibri Light"/>
              </w:rPr>
            </w:pPr>
          </w:p>
        </w:tc>
      </w:tr>
      <w:tr w:rsidR="002A7CEA" w:rsidRPr="003147C5" w14:paraId="78D7EED0"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058B4" w14:textId="77777777" w:rsidR="002A7CEA" w:rsidRPr="00002C57" w:rsidRDefault="002A7CEA">
            <w:pPr>
              <w:spacing w:after="120"/>
              <w:rPr>
                <w:rFonts w:ascii="Calibri Light" w:hAnsi="Calibri Light" w:cs="Calibri Light"/>
              </w:rPr>
            </w:pPr>
            <w:r w:rsidRPr="00002C57">
              <w:rPr>
                <w:rFonts w:ascii="Calibri Light" w:hAnsi="Calibri Light" w:cs="Calibri Light"/>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7E11C"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128689836"/>
              <w14:checkbox>
                <w14:checked w14:val="0"/>
                <w14:checkedState w14:val="2612" w14:font="MS Gothic"/>
                <w14:uncheckedState w14:val="2610" w14:font="MS Gothic"/>
              </w14:checkbox>
            </w:sdtPr>
            <w:sdtContent>
              <w:p w14:paraId="6613C26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42653549"/>
              <w14:checkbox>
                <w14:checked w14:val="0"/>
                <w14:checkedState w14:val="2612" w14:font="MS Gothic"/>
                <w14:uncheckedState w14:val="2610" w14:font="MS Gothic"/>
              </w14:checkbox>
            </w:sdtPr>
            <w:sdtContent>
              <w:p w14:paraId="1F165525"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6CD30DA" w14:textId="77777777" w:rsidR="002A7CEA" w:rsidRPr="003147C5" w:rsidRDefault="002A7CEA">
            <w:pPr>
              <w:spacing w:after="120"/>
              <w:jc w:val="center"/>
              <w:rPr>
                <w:rFonts w:ascii="Calibri Light" w:hAnsi="Calibri Light" w:cs="Calibri Light"/>
              </w:rPr>
            </w:pPr>
          </w:p>
        </w:tc>
      </w:tr>
      <w:tr w:rsidR="002A7CEA" w:rsidRPr="003147C5" w14:paraId="0894D0AD"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196AE" w14:textId="77777777" w:rsidR="002A7CEA" w:rsidRPr="00002C57" w:rsidRDefault="002A7CEA">
            <w:pPr>
              <w:spacing w:after="120"/>
              <w:rPr>
                <w:rFonts w:ascii="Calibri Light" w:hAnsi="Calibri Light" w:cs="Calibri Light"/>
              </w:rPr>
            </w:pPr>
            <w:r w:rsidRPr="00002C57">
              <w:rPr>
                <w:rFonts w:ascii="Calibri Light" w:hAnsi="Calibri Light" w:cs="Calibri Light"/>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E4117"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411976493"/>
              <w14:checkbox>
                <w14:checked w14:val="0"/>
                <w14:checkedState w14:val="2612" w14:font="MS Gothic"/>
                <w14:uncheckedState w14:val="2610" w14:font="MS Gothic"/>
              </w14:checkbox>
            </w:sdtPr>
            <w:sdtContent>
              <w:p w14:paraId="3A83EBD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14940945"/>
              <w14:checkbox>
                <w14:checked w14:val="0"/>
                <w14:checkedState w14:val="2612" w14:font="MS Gothic"/>
                <w14:uncheckedState w14:val="2610" w14:font="MS Gothic"/>
              </w14:checkbox>
            </w:sdtPr>
            <w:sdtContent>
              <w:p w14:paraId="71FA904F"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47F094E" w14:textId="77777777" w:rsidR="002A7CEA" w:rsidRPr="003147C5" w:rsidRDefault="002A7CEA">
            <w:pPr>
              <w:spacing w:after="120"/>
              <w:jc w:val="center"/>
              <w:rPr>
                <w:rFonts w:ascii="Calibri Light" w:hAnsi="Calibri Light" w:cs="Calibri Light"/>
              </w:rPr>
            </w:pPr>
          </w:p>
        </w:tc>
      </w:tr>
      <w:tr w:rsidR="002A7CEA" w:rsidRPr="003147C5" w14:paraId="0867A2F2"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406F" w14:textId="77777777" w:rsidR="002A7CEA" w:rsidRPr="00002C57" w:rsidRDefault="002A7CEA">
            <w:pPr>
              <w:spacing w:after="120"/>
              <w:rPr>
                <w:rFonts w:ascii="Calibri Light" w:hAnsi="Calibri Light" w:cs="Calibri Light"/>
              </w:rPr>
            </w:pPr>
            <w:r w:rsidRPr="00002C57">
              <w:rPr>
                <w:rFonts w:ascii="Calibri Light" w:hAnsi="Calibri Light" w:cs="Calibri Light"/>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2B606"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38000700"/>
              <w14:checkbox>
                <w14:checked w14:val="0"/>
                <w14:checkedState w14:val="2612" w14:font="MS Gothic"/>
                <w14:uncheckedState w14:val="2610" w14:font="MS Gothic"/>
              </w14:checkbox>
            </w:sdtPr>
            <w:sdtContent>
              <w:p w14:paraId="62FDB388"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338347784"/>
              <w14:checkbox>
                <w14:checked w14:val="0"/>
                <w14:checkedState w14:val="2612" w14:font="MS Gothic"/>
                <w14:uncheckedState w14:val="2610" w14:font="MS Gothic"/>
              </w14:checkbox>
            </w:sdtPr>
            <w:sdtContent>
              <w:p w14:paraId="39DD60D1"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D81341" w14:textId="77777777" w:rsidR="002A7CEA" w:rsidRPr="003147C5" w:rsidRDefault="002A7CEA">
            <w:pPr>
              <w:spacing w:after="120"/>
              <w:jc w:val="center"/>
              <w:rPr>
                <w:rFonts w:ascii="Calibri Light" w:hAnsi="Calibri Light" w:cs="Calibri Light"/>
              </w:rPr>
            </w:pPr>
          </w:p>
        </w:tc>
      </w:tr>
      <w:tr w:rsidR="002A7CEA" w:rsidRPr="003147C5" w14:paraId="6C36B29B"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2DAFC" w14:textId="77777777" w:rsidR="002A7CEA" w:rsidRPr="00002C57" w:rsidRDefault="002A7CEA">
            <w:pPr>
              <w:spacing w:after="120"/>
              <w:rPr>
                <w:rFonts w:ascii="Calibri Light" w:hAnsi="Calibri Light" w:cs="Calibri Light"/>
              </w:rPr>
            </w:pPr>
            <w:r w:rsidRPr="00002C57">
              <w:rPr>
                <w:rFonts w:ascii="Calibri Light" w:hAnsi="Calibri Light" w:cs="Calibri Light"/>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F7AA72"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79793282"/>
              <w14:checkbox>
                <w14:checked w14:val="0"/>
                <w14:checkedState w14:val="2612" w14:font="MS Gothic"/>
                <w14:uncheckedState w14:val="2610" w14:font="MS Gothic"/>
              </w14:checkbox>
            </w:sdtPr>
            <w:sdtContent>
              <w:p w14:paraId="2752BA65"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28183275"/>
              <w14:checkbox>
                <w14:checked w14:val="0"/>
                <w14:checkedState w14:val="2612" w14:font="MS Gothic"/>
                <w14:uncheckedState w14:val="2610" w14:font="MS Gothic"/>
              </w14:checkbox>
            </w:sdtPr>
            <w:sdtContent>
              <w:p w14:paraId="2BC58C8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54AC2C92" w14:textId="77777777" w:rsidR="002A7CEA" w:rsidRPr="003147C5" w:rsidRDefault="002A7CEA">
            <w:pPr>
              <w:spacing w:after="120"/>
              <w:jc w:val="center"/>
              <w:rPr>
                <w:rFonts w:ascii="Calibri Light" w:hAnsi="Calibri Light" w:cs="Calibri Light"/>
              </w:rPr>
            </w:pPr>
          </w:p>
        </w:tc>
      </w:tr>
      <w:tr w:rsidR="00E53368" w:rsidRPr="003147C5" w14:paraId="1FA8C2C9" w14:textId="77777777">
        <w:trPr>
          <w:trHeight w:val="748"/>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ECEC9"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lastRenderedPageBreak/>
              <w:t>21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FACD6" w14:textId="2190CB97" w:rsidR="00E53368" w:rsidRPr="00002C57" w:rsidRDefault="00E53368" w:rsidP="00E53368">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11028775"/>
              <w14:checkbox>
                <w14:checked w14:val="0"/>
                <w14:checkedState w14:val="2612" w14:font="MS Gothic"/>
                <w14:uncheckedState w14:val="2610" w14:font="MS Gothic"/>
              </w14:checkbox>
            </w:sdtPr>
            <w:sdtContent>
              <w:p w14:paraId="3D969A4F"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605546163"/>
              <w14:checkbox>
                <w14:checked w14:val="0"/>
                <w14:checkedState w14:val="2612" w14:font="MS Gothic"/>
                <w14:uncheckedState w14:val="2610" w14:font="MS Gothic"/>
              </w14:checkbox>
            </w:sdtPr>
            <w:sdtContent>
              <w:p w14:paraId="55AA993F"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C5E9D8" w14:textId="77777777" w:rsidR="00E53368" w:rsidRPr="003147C5" w:rsidRDefault="00E53368" w:rsidP="00E53368">
            <w:pPr>
              <w:spacing w:after="120"/>
              <w:jc w:val="center"/>
              <w:rPr>
                <w:rFonts w:ascii="Calibri Light" w:hAnsi="Calibri Light" w:cs="Calibri Light"/>
              </w:rPr>
            </w:pPr>
          </w:p>
        </w:tc>
      </w:tr>
      <w:tr w:rsidR="00E53368" w:rsidRPr="003147C5" w14:paraId="327CFE3B" w14:textId="77777777">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55F27"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t>22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0359C" w14:textId="4ADF2BE8" w:rsidR="00E53368" w:rsidRPr="00002C57" w:rsidRDefault="00E53368" w:rsidP="00E53368">
            <w:pPr>
              <w:pStyle w:val="Default"/>
              <w:jc w:val="both"/>
              <w:rPr>
                <w:rFonts w:ascii="Calibri Light" w:eastAsia="Arial" w:hAnsi="Calibri Light" w:cs="Calibri Light"/>
                <w:color w:val="auto"/>
                <w:sz w:val="22"/>
                <w:szCs w:val="22"/>
              </w:rPr>
            </w:pPr>
            <w:r>
              <w:rPr>
                <w:rFonts w:ascii="Calibri Light" w:eastAsia="Arial" w:hAnsi="Calibri Light" w:cs="Calibri Light"/>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03164460"/>
              <w14:checkbox>
                <w14:checked w14:val="0"/>
                <w14:checkedState w14:val="2612" w14:font="MS Gothic"/>
                <w14:uncheckedState w14:val="2610" w14:font="MS Gothic"/>
              </w14:checkbox>
            </w:sdtPr>
            <w:sdtContent>
              <w:p w14:paraId="6DF55E5C"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994832823"/>
              <w14:checkbox>
                <w14:checked w14:val="0"/>
                <w14:checkedState w14:val="2612" w14:font="MS Gothic"/>
                <w14:uncheckedState w14:val="2610" w14:font="MS Gothic"/>
              </w14:checkbox>
            </w:sdtPr>
            <w:sdtContent>
              <w:p w14:paraId="7931F491"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805657" w14:textId="77777777" w:rsidR="00E53368" w:rsidRPr="003147C5" w:rsidRDefault="00E53368" w:rsidP="00E53368">
            <w:pPr>
              <w:spacing w:after="120"/>
              <w:jc w:val="center"/>
              <w:rPr>
                <w:rFonts w:ascii="Calibri Light" w:hAnsi="Calibri Light" w:cs="Calibri Light"/>
              </w:rPr>
            </w:pPr>
          </w:p>
        </w:tc>
      </w:tr>
    </w:tbl>
    <w:p w14:paraId="2FA9CAEC" w14:textId="77777777" w:rsidR="00840A88" w:rsidRDefault="00840A88">
      <w:pPr>
        <w:rPr>
          <w:sz w:val="44"/>
          <w:szCs w:val="44"/>
        </w:rPr>
      </w:pPr>
    </w:p>
    <w:p w14:paraId="09868B5B" w14:textId="1BCA6F5B" w:rsidR="00911E0E" w:rsidRPr="00FA4792" w:rsidRDefault="00A154A7" w:rsidP="00FA4792">
      <w:pPr>
        <w:spacing w:after="160" w:line="259" w:lineRule="auto"/>
        <w:rPr>
          <w:sz w:val="44"/>
          <w:szCs w:val="44"/>
        </w:rPr>
      </w:pPr>
      <w:r>
        <w:rPr>
          <w:sz w:val="44"/>
          <w:szCs w:val="44"/>
        </w:rPr>
        <w:br w:type="page"/>
      </w:r>
    </w:p>
    <w:p w14:paraId="709C6086" w14:textId="77777777" w:rsidR="00A154A7" w:rsidRDefault="00A154A7" w:rsidP="00A154A7">
      <w:pPr>
        <w:jc w:val="both"/>
        <w:rPr>
          <w:rFonts w:ascii="Calibri Light" w:eastAsia="Calibri" w:hAnsi="Calibri Light" w:cs="Calibri Light"/>
          <w:sz w:val="24"/>
          <w:szCs w:val="24"/>
        </w:rPr>
      </w:pPr>
    </w:p>
    <w:p w14:paraId="3A2FEFF0" w14:textId="77777777" w:rsid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 xml:space="preserve">____________________                                                         </w:t>
      </w:r>
      <w:r>
        <w:rPr>
          <w:rFonts w:ascii="Calibri Light" w:eastAsia="Calibri" w:hAnsi="Calibri Light" w:cs="Calibri Light"/>
          <w:sz w:val="24"/>
          <w:szCs w:val="24"/>
        </w:rPr>
        <w:tab/>
        <w:t>____________________</w:t>
      </w:r>
    </w:p>
    <w:p w14:paraId="5C149C62" w14:textId="77777777" w:rsid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Name and Surname</w:t>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t>Signature of Professional</w:t>
      </w:r>
    </w:p>
    <w:p w14:paraId="1DC03F69" w14:textId="77777777" w:rsid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(Block Capitals)</w:t>
      </w:r>
    </w:p>
    <w:p w14:paraId="7B27FFC4" w14:textId="0D3F71EE" w:rsidR="001F7F80" w:rsidRP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t>Date:</w:t>
      </w:r>
      <w:r>
        <w:rPr>
          <w:rFonts w:ascii="Calibri Light" w:eastAsia="Calibri" w:hAnsi="Calibri Light" w:cs="Calibri Light"/>
          <w:sz w:val="24"/>
          <w:szCs w:val="24"/>
        </w:rPr>
        <w:tab/>
      </w:r>
      <w:r>
        <w:rPr>
          <w:rFonts w:ascii="Calibri Light" w:eastAsia="Calibri" w:hAnsi="Calibri Light" w:cs="Calibri Light"/>
          <w:sz w:val="24"/>
          <w:szCs w:val="24"/>
        </w:rPr>
        <w:tab/>
        <w:t>____________________</w:t>
      </w:r>
    </w:p>
    <w:sectPr w:rsidR="001F7F80" w:rsidRPr="00A15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877A" w14:textId="77777777" w:rsidR="00B17E43" w:rsidRDefault="00B17E43" w:rsidP="00EF7AFE">
      <w:pPr>
        <w:spacing w:after="0" w:line="240" w:lineRule="auto"/>
      </w:pPr>
      <w:r>
        <w:separator/>
      </w:r>
    </w:p>
  </w:endnote>
  <w:endnote w:type="continuationSeparator" w:id="0">
    <w:p w14:paraId="3D8619A7" w14:textId="77777777" w:rsidR="00B17E43" w:rsidRDefault="00B17E43" w:rsidP="00EF7AFE">
      <w:pPr>
        <w:spacing w:after="0" w:line="240" w:lineRule="auto"/>
      </w:pPr>
      <w:r>
        <w:continuationSeparator/>
      </w:r>
    </w:p>
  </w:endnote>
  <w:endnote w:type="continuationNotice" w:id="1">
    <w:p w14:paraId="0EFDB597" w14:textId="77777777" w:rsidR="00B17E43" w:rsidRDefault="00B17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C4FD" w14:textId="77777777" w:rsidR="00D03503" w:rsidRDefault="00D03503">
    <w:pPr>
      <w:pStyle w:val="Footer"/>
      <w:jc w:val="right"/>
    </w:pPr>
    <w:r>
      <w:rPr>
        <w:rFonts w:ascii="Times New Roman" w:eastAsia="Times New Roman" w:hAnsi="Times New Roman" w:cs="Times New Roman"/>
        <w:noProof/>
        <w:color w:val="000000" w:themeColor="text1"/>
      </w:rPr>
      <w:drawing>
        <wp:inline distT="0" distB="0" distL="0" distR="0" wp14:anchorId="71FC9808" wp14:editId="026163D8">
          <wp:extent cx="2115496" cy="600068"/>
          <wp:effectExtent l="0" t="0" r="0" b="0"/>
          <wp:docPr id="329594161" name="Picture 32959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1C75" w14:textId="77777777" w:rsidR="00D03503" w:rsidRDefault="00D03503">
    <w:pPr>
      <w:pStyle w:val="Footer"/>
      <w:jc w:val="right"/>
    </w:pPr>
    <w:r>
      <w:fldChar w:fldCharType="begin"/>
    </w:r>
    <w:r>
      <w:instrText>PAGE   \* MERGEFORMAT</w:instrText>
    </w:r>
    <w:r>
      <w:fldChar w:fldCharType="separate"/>
    </w:r>
    <w:r>
      <w:t>2</w:t>
    </w:r>
    <w:r>
      <w:fldChar w:fldCharType="end"/>
    </w:r>
  </w:p>
  <w:p w14:paraId="45DA643C" w14:textId="77777777" w:rsidR="00D03503" w:rsidRDefault="00D0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C489" w14:textId="77777777" w:rsidR="00B17E43" w:rsidRDefault="00B17E43" w:rsidP="00EF7AFE">
      <w:pPr>
        <w:spacing w:after="0" w:line="240" w:lineRule="auto"/>
      </w:pPr>
      <w:r>
        <w:separator/>
      </w:r>
    </w:p>
  </w:footnote>
  <w:footnote w:type="continuationSeparator" w:id="0">
    <w:p w14:paraId="4D54068E" w14:textId="77777777" w:rsidR="00B17E43" w:rsidRDefault="00B17E43" w:rsidP="00EF7AFE">
      <w:pPr>
        <w:spacing w:after="0" w:line="240" w:lineRule="auto"/>
      </w:pPr>
      <w:r>
        <w:continuationSeparator/>
      </w:r>
    </w:p>
  </w:footnote>
  <w:footnote w:type="continuationNotice" w:id="1">
    <w:p w14:paraId="43D7F75A" w14:textId="77777777" w:rsidR="00B17E43" w:rsidRDefault="00B17E43">
      <w:pPr>
        <w:spacing w:after="0" w:line="240" w:lineRule="auto"/>
      </w:pPr>
    </w:p>
  </w:footnote>
  <w:footnote w:id="2">
    <w:p w14:paraId="2ED70CD8" w14:textId="77777777" w:rsidR="00EF7AFE" w:rsidRPr="0022592E" w:rsidRDefault="00EF7AFE" w:rsidP="00EF7AFE">
      <w:pPr>
        <w:pStyle w:val="FootnoteText"/>
        <w:jc w:val="both"/>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maximum project duration is 24 months and thus applicants are advised to be realistic in their project plan. The project duration in months will be calculated from the date of the signing of the grant agreement. NOTE: the MA may issue an award with a condition of revised implementation period shorter than the requested period by the applicant.</w:t>
      </w:r>
    </w:p>
  </w:footnote>
  <w:footnote w:id="3">
    <w:p w14:paraId="0B147883"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4">
    <w:p w14:paraId="2B5FFC5A"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5">
    <w:p w14:paraId="1C60DC78" w14:textId="77777777" w:rsidR="00EF7AFE" w:rsidRPr="00ED711F" w:rsidRDefault="00EF7AFE"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6">
    <w:p w14:paraId="4AF69DE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7">
    <w:p w14:paraId="72150E4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8">
    <w:p w14:paraId="46617DA6" w14:textId="77777777" w:rsidR="00A77CD0" w:rsidRPr="00802E0D" w:rsidRDefault="00A77CD0" w:rsidP="00A77CD0">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9">
    <w:p w14:paraId="6CDFAAD3" w14:textId="77777777" w:rsidR="007829F3" w:rsidRDefault="007829F3">
      <w:pPr>
        <w:pStyle w:val="FootnoteText"/>
      </w:pPr>
      <w:r>
        <w:rPr>
          <w:rStyle w:val="FootnoteReference"/>
        </w:rPr>
        <w:footnoteRef/>
      </w:r>
      <w:r>
        <w:t xml:space="preserve"> </w:t>
      </w:r>
      <w:r w:rsidRPr="00F079AB">
        <w:rPr>
          <w:sz w:val="18"/>
          <w:szCs w:val="18"/>
          <w:lang w:val="en-US"/>
        </w:rPr>
        <w:t>The most recent orthophoto from the Planning Authority (PA) or similar imagery should be used.</w:t>
      </w:r>
    </w:p>
  </w:footnote>
  <w:footnote w:id="10">
    <w:p w14:paraId="01DCE049" w14:textId="77777777" w:rsidR="007829F3" w:rsidRPr="00EC28E1" w:rsidRDefault="007829F3" w:rsidP="00201205">
      <w:pPr>
        <w:pStyle w:val="FootnoteText"/>
        <w:numPr>
          <w:ilvl w:val="0"/>
          <w:numId w:val="13"/>
        </w:numPr>
        <w:rPr>
          <w:lang w:val="en-US"/>
        </w:rPr>
      </w:pPr>
      <w:r w:rsidRPr="00EC28E1">
        <w:rPr>
          <w:rStyle w:val="FootnoteReference"/>
          <w:sz w:val="18"/>
          <w:szCs w:val="18"/>
        </w:rPr>
        <w:footnoteRef/>
      </w:r>
      <w:r w:rsidRPr="00EC28E1">
        <w:rPr>
          <w:sz w:val="18"/>
          <w:szCs w:val="18"/>
        </w:rPr>
        <w:t xml:space="preserve"> Trees planted must be according to the measure guidelines. At payment stage the list of submitted trees will be checked with the measure guidelines to ensure eligibility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A9A8" w14:textId="77777777" w:rsidR="00D03503" w:rsidRDefault="00D03503">
    <w:pPr>
      <w:pStyle w:val="Header"/>
    </w:pPr>
    <w:bookmarkStart w:id="1" w:name="_Hlk126840148"/>
    <w:r>
      <w:rPr>
        <w:rFonts w:ascii="Arial" w:hAnsi="Arial" w:cs="Arial"/>
        <w:noProof/>
        <w:lang w:eastAsia="en-GB"/>
      </w:rPr>
      <w:drawing>
        <wp:anchor distT="0" distB="0" distL="114300" distR="114300" simplePos="0" relativeHeight="251657216" behindDoc="0" locked="0" layoutInCell="1" allowOverlap="1" wp14:anchorId="5E98D16A" wp14:editId="27A6B15E">
          <wp:simplePos x="0" y="0"/>
          <wp:positionH relativeFrom="margin">
            <wp:posOffset>4732020</wp:posOffset>
          </wp:positionH>
          <wp:positionV relativeFrom="paragraph">
            <wp:posOffset>6985</wp:posOffset>
          </wp:positionV>
          <wp:extent cx="1125855" cy="962025"/>
          <wp:effectExtent l="0" t="0" r="0" b="9525"/>
          <wp:wrapSquare wrapText="bothSides"/>
          <wp:docPr id="1095289262" name="Picture 10952892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0EF1F2B" wp14:editId="308B7B0E">
          <wp:simplePos x="0" y="0"/>
          <wp:positionH relativeFrom="column">
            <wp:posOffset>114300</wp:posOffset>
          </wp:positionH>
          <wp:positionV relativeFrom="paragraph">
            <wp:posOffset>6985</wp:posOffset>
          </wp:positionV>
          <wp:extent cx="1524000" cy="1097915"/>
          <wp:effectExtent l="0" t="0" r="0" b="6985"/>
          <wp:wrapTight wrapText="bothSides">
            <wp:wrapPolygon edited="0">
              <wp:start x="0" y="0"/>
              <wp:lineTo x="0" y="21363"/>
              <wp:lineTo x="21330" y="21363"/>
              <wp:lineTo x="21330" y="0"/>
              <wp:lineTo x="0" y="0"/>
            </wp:wrapPolygon>
          </wp:wrapTight>
          <wp:docPr id="1414691887" name="Picture 141469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77CB6041" w14:textId="77777777" w:rsidR="00D03503" w:rsidRPr="00CF2A79" w:rsidRDefault="00D03503">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EA89" w14:textId="2682C358" w:rsidR="001A7DF9" w:rsidRDefault="00C00249" w:rsidP="001A7DF9">
    <w:pPr>
      <w:pStyle w:val="Header"/>
      <w:jc w:val="right"/>
    </w:pPr>
    <w:r w:rsidRPr="00AB771C">
      <w:t>I</w:t>
    </w:r>
    <w:r w:rsidR="0024325A" w:rsidRPr="00AB771C">
      <w:t>73.</w:t>
    </w:r>
    <w:r w:rsidR="00FD3B0E">
      <w:t>2</w:t>
    </w:r>
    <w:r w:rsidRPr="00AB771C">
      <w:t xml:space="preserve"> </w:t>
    </w:r>
    <w:r w:rsidR="0024325A" w:rsidRPr="0024325A">
      <w:t>O</w:t>
    </w:r>
    <w:r w:rsidR="00FD3B0E">
      <w:t>ff</w:t>
    </w:r>
    <w:r w:rsidR="0024325A" w:rsidRPr="0024325A">
      <w:t>-Farm Non-Productive Investments</w:t>
    </w:r>
    <w:r w:rsidR="00FD3B0E">
      <w:t xml:space="preserve"> (Afforestation)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E270D"/>
    <w:multiLevelType w:val="hybridMultilevel"/>
    <w:tmpl w:val="D4E28E2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00391"/>
    <w:multiLevelType w:val="hybridMultilevel"/>
    <w:tmpl w:val="F45E77AC"/>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5278EE"/>
    <w:multiLevelType w:val="hybridMultilevel"/>
    <w:tmpl w:val="2B42F49E"/>
    <w:lvl w:ilvl="0" w:tplc="ADC84FBA">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55537"/>
    <w:multiLevelType w:val="multilevel"/>
    <w:tmpl w:val="EE12E79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44386DDB"/>
    <w:multiLevelType w:val="hybridMultilevel"/>
    <w:tmpl w:val="27BCD266"/>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CF7810"/>
    <w:multiLevelType w:val="hybridMultilevel"/>
    <w:tmpl w:val="7FFC71FE"/>
    <w:lvl w:ilvl="0" w:tplc="DA1C11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614FD"/>
    <w:multiLevelType w:val="hybridMultilevel"/>
    <w:tmpl w:val="C70CA098"/>
    <w:lvl w:ilvl="0" w:tplc="DA1C11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C316D"/>
    <w:multiLevelType w:val="hybridMultilevel"/>
    <w:tmpl w:val="0B16CAA4"/>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AF471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741D5"/>
    <w:multiLevelType w:val="hybridMultilevel"/>
    <w:tmpl w:val="64B4A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97242F"/>
    <w:multiLevelType w:val="multilevel"/>
    <w:tmpl w:val="67E07ED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8802601">
    <w:abstractNumId w:val="13"/>
  </w:num>
  <w:num w:numId="2" w16cid:durableId="758672639">
    <w:abstractNumId w:val="0"/>
  </w:num>
  <w:num w:numId="3" w16cid:durableId="370497707">
    <w:abstractNumId w:val="10"/>
  </w:num>
  <w:num w:numId="4" w16cid:durableId="1490243162">
    <w:abstractNumId w:val="4"/>
  </w:num>
  <w:num w:numId="5" w16cid:durableId="630064289">
    <w:abstractNumId w:val="1"/>
  </w:num>
  <w:num w:numId="6" w16cid:durableId="1353262918">
    <w:abstractNumId w:val="5"/>
  </w:num>
  <w:num w:numId="7" w16cid:durableId="965812907">
    <w:abstractNumId w:val="12"/>
  </w:num>
  <w:num w:numId="8" w16cid:durableId="984166317">
    <w:abstractNumId w:val="11"/>
  </w:num>
  <w:num w:numId="9" w16cid:durableId="898855812">
    <w:abstractNumId w:val="7"/>
  </w:num>
  <w:num w:numId="10" w16cid:durableId="1933197464">
    <w:abstractNumId w:val="6"/>
  </w:num>
  <w:num w:numId="11" w16cid:durableId="1418290578">
    <w:abstractNumId w:val="9"/>
  </w:num>
  <w:num w:numId="12" w16cid:durableId="236938177">
    <w:abstractNumId w:val="3"/>
  </w:num>
  <w:num w:numId="13" w16cid:durableId="1562862550">
    <w:abstractNumId w:val="8"/>
  </w:num>
  <w:num w:numId="14" w16cid:durableId="11103185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quilina Darrell at OPM-EES">
    <w15:presenceInfo w15:providerId="AD" w15:userId="S::darrell.aquilina.1@gov.mt::3b4ea52c-7798-4957-bb40-11c090775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2767"/>
    <w:rsid w:val="00003437"/>
    <w:rsid w:val="0000409A"/>
    <w:rsid w:val="000040A1"/>
    <w:rsid w:val="00010D13"/>
    <w:rsid w:val="000327A8"/>
    <w:rsid w:val="00057785"/>
    <w:rsid w:val="00091630"/>
    <w:rsid w:val="00097703"/>
    <w:rsid w:val="000A4474"/>
    <w:rsid w:val="000B1DF3"/>
    <w:rsid w:val="000B332A"/>
    <w:rsid w:val="000B6766"/>
    <w:rsid w:val="000C4801"/>
    <w:rsid w:val="000C6F36"/>
    <w:rsid w:val="000D0B5C"/>
    <w:rsid w:val="000D5F04"/>
    <w:rsid w:val="000F0772"/>
    <w:rsid w:val="00117B65"/>
    <w:rsid w:val="001324E1"/>
    <w:rsid w:val="001325F6"/>
    <w:rsid w:val="0013505E"/>
    <w:rsid w:val="00142C9A"/>
    <w:rsid w:val="0014375E"/>
    <w:rsid w:val="001539E5"/>
    <w:rsid w:val="00153FC4"/>
    <w:rsid w:val="001701E7"/>
    <w:rsid w:val="00183272"/>
    <w:rsid w:val="0019020A"/>
    <w:rsid w:val="0019516D"/>
    <w:rsid w:val="001A5D0F"/>
    <w:rsid w:val="001A7DF9"/>
    <w:rsid w:val="001D5B2A"/>
    <w:rsid w:val="001E132E"/>
    <w:rsid w:val="001F7F80"/>
    <w:rsid w:val="00201205"/>
    <w:rsid w:val="00222FC1"/>
    <w:rsid w:val="0024325A"/>
    <w:rsid w:val="00247668"/>
    <w:rsid w:val="002943B5"/>
    <w:rsid w:val="002A7CEA"/>
    <w:rsid w:val="002C50F0"/>
    <w:rsid w:val="002E0569"/>
    <w:rsid w:val="002F2EAD"/>
    <w:rsid w:val="003076D6"/>
    <w:rsid w:val="00341A41"/>
    <w:rsid w:val="004272B9"/>
    <w:rsid w:val="00441EC8"/>
    <w:rsid w:val="00441FA0"/>
    <w:rsid w:val="004509EB"/>
    <w:rsid w:val="00455471"/>
    <w:rsid w:val="00471D41"/>
    <w:rsid w:val="00473C22"/>
    <w:rsid w:val="00487C9B"/>
    <w:rsid w:val="004C48A7"/>
    <w:rsid w:val="004C5ACA"/>
    <w:rsid w:val="004C7C0E"/>
    <w:rsid w:val="004D24E1"/>
    <w:rsid w:val="00500317"/>
    <w:rsid w:val="00507E84"/>
    <w:rsid w:val="00510259"/>
    <w:rsid w:val="00513FBF"/>
    <w:rsid w:val="005322E0"/>
    <w:rsid w:val="0054140E"/>
    <w:rsid w:val="00544F2C"/>
    <w:rsid w:val="00555864"/>
    <w:rsid w:val="0055702B"/>
    <w:rsid w:val="0056079D"/>
    <w:rsid w:val="0057155F"/>
    <w:rsid w:val="00573AA4"/>
    <w:rsid w:val="00575663"/>
    <w:rsid w:val="005A5CD7"/>
    <w:rsid w:val="005A671C"/>
    <w:rsid w:val="005B6B02"/>
    <w:rsid w:val="005D0723"/>
    <w:rsid w:val="005E39CD"/>
    <w:rsid w:val="005F1849"/>
    <w:rsid w:val="00623CFE"/>
    <w:rsid w:val="0062760A"/>
    <w:rsid w:val="006405B1"/>
    <w:rsid w:val="00641F58"/>
    <w:rsid w:val="00666845"/>
    <w:rsid w:val="00671451"/>
    <w:rsid w:val="006842B4"/>
    <w:rsid w:val="006B5C93"/>
    <w:rsid w:val="006B7F06"/>
    <w:rsid w:val="006C4A0D"/>
    <w:rsid w:val="006E344F"/>
    <w:rsid w:val="006E4E1A"/>
    <w:rsid w:val="006F778E"/>
    <w:rsid w:val="00706667"/>
    <w:rsid w:val="0071018D"/>
    <w:rsid w:val="00724DFD"/>
    <w:rsid w:val="00732AB6"/>
    <w:rsid w:val="00751694"/>
    <w:rsid w:val="007716A3"/>
    <w:rsid w:val="007829F3"/>
    <w:rsid w:val="00790EE1"/>
    <w:rsid w:val="00793436"/>
    <w:rsid w:val="007936A0"/>
    <w:rsid w:val="00794C02"/>
    <w:rsid w:val="007A245E"/>
    <w:rsid w:val="007B0153"/>
    <w:rsid w:val="007B52D8"/>
    <w:rsid w:val="007B7388"/>
    <w:rsid w:val="007C16E0"/>
    <w:rsid w:val="007C4918"/>
    <w:rsid w:val="007F03BE"/>
    <w:rsid w:val="0080736E"/>
    <w:rsid w:val="008242FD"/>
    <w:rsid w:val="00840A88"/>
    <w:rsid w:val="008415BD"/>
    <w:rsid w:val="00841978"/>
    <w:rsid w:val="008A01E2"/>
    <w:rsid w:val="008E090B"/>
    <w:rsid w:val="008E12AD"/>
    <w:rsid w:val="008F7C14"/>
    <w:rsid w:val="00911E0E"/>
    <w:rsid w:val="00914C1B"/>
    <w:rsid w:val="00934E18"/>
    <w:rsid w:val="00936246"/>
    <w:rsid w:val="00947A1A"/>
    <w:rsid w:val="00956DB6"/>
    <w:rsid w:val="009574BA"/>
    <w:rsid w:val="00961A33"/>
    <w:rsid w:val="009652ED"/>
    <w:rsid w:val="00967ACC"/>
    <w:rsid w:val="00992A94"/>
    <w:rsid w:val="009941C5"/>
    <w:rsid w:val="009A1B46"/>
    <w:rsid w:val="009A661B"/>
    <w:rsid w:val="009B01DA"/>
    <w:rsid w:val="009C3169"/>
    <w:rsid w:val="009D6095"/>
    <w:rsid w:val="009D64C9"/>
    <w:rsid w:val="009E7274"/>
    <w:rsid w:val="009F17A9"/>
    <w:rsid w:val="00A129DE"/>
    <w:rsid w:val="00A154A7"/>
    <w:rsid w:val="00A24D18"/>
    <w:rsid w:val="00A25477"/>
    <w:rsid w:val="00A52598"/>
    <w:rsid w:val="00A77CD0"/>
    <w:rsid w:val="00AA0D46"/>
    <w:rsid w:val="00AA116A"/>
    <w:rsid w:val="00AA2555"/>
    <w:rsid w:val="00AB771C"/>
    <w:rsid w:val="00AD2A47"/>
    <w:rsid w:val="00AF752A"/>
    <w:rsid w:val="00B164EE"/>
    <w:rsid w:val="00B17E43"/>
    <w:rsid w:val="00B711BC"/>
    <w:rsid w:val="00B7421C"/>
    <w:rsid w:val="00B84061"/>
    <w:rsid w:val="00B92585"/>
    <w:rsid w:val="00B94395"/>
    <w:rsid w:val="00BB00A8"/>
    <w:rsid w:val="00BC33A1"/>
    <w:rsid w:val="00BF5EA2"/>
    <w:rsid w:val="00BF68B8"/>
    <w:rsid w:val="00C00249"/>
    <w:rsid w:val="00C072F7"/>
    <w:rsid w:val="00C3281F"/>
    <w:rsid w:val="00C35916"/>
    <w:rsid w:val="00C405BD"/>
    <w:rsid w:val="00C71892"/>
    <w:rsid w:val="00C8448D"/>
    <w:rsid w:val="00D03503"/>
    <w:rsid w:val="00D46CB0"/>
    <w:rsid w:val="00D50DB2"/>
    <w:rsid w:val="00DA668D"/>
    <w:rsid w:val="00DB70AA"/>
    <w:rsid w:val="00DB7CE9"/>
    <w:rsid w:val="00E12470"/>
    <w:rsid w:val="00E27774"/>
    <w:rsid w:val="00E31C53"/>
    <w:rsid w:val="00E46738"/>
    <w:rsid w:val="00E53368"/>
    <w:rsid w:val="00E53DCB"/>
    <w:rsid w:val="00E545F1"/>
    <w:rsid w:val="00E6115D"/>
    <w:rsid w:val="00E61F3E"/>
    <w:rsid w:val="00EA6965"/>
    <w:rsid w:val="00EC5BB3"/>
    <w:rsid w:val="00EF6337"/>
    <w:rsid w:val="00EF7AFE"/>
    <w:rsid w:val="00F50093"/>
    <w:rsid w:val="00F70A29"/>
    <w:rsid w:val="00F9591F"/>
    <w:rsid w:val="00F97FF5"/>
    <w:rsid w:val="00FA05B6"/>
    <w:rsid w:val="00FA4792"/>
    <w:rsid w:val="00FB081D"/>
    <w:rsid w:val="00FD091C"/>
    <w:rsid w:val="00FD3B0E"/>
    <w:rsid w:val="00FD779B"/>
    <w:rsid w:val="00FE7C02"/>
    <w:rsid w:val="00FF11B7"/>
    <w:rsid w:val="0BA2B1AF"/>
    <w:rsid w:val="0F23CF3A"/>
    <w:rsid w:val="118CA201"/>
    <w:rsid w:val="1287378A"/>
    <w:rsid w:val="18E20E27"/>
    <w:rsid w:val="1E6F72CD"/>
    <w:rsid w:val="23C81334"/>
    <w:rsid w:val="301BD1CE"/>
    <w:rsid w:val="35091BED"/>
    <w:rsid w:val="3AAC7D19"/>
    <w:rsid w:val="3AF726B4"/>
    <w:rsid w:val="49FC17F4"/>
    <w:rsid w:val="4AF88237"/>
    <w:rsid w:val="563128D3"/>
    <w:rsid w:val="56DFFFE5"/>
    <w:rsid w:val="5F7A8065"/>
    <w:rsid w:val="6079085E"/>
    <w:rsid w:val="67840E9C"/>
    <w:rsid w:val="71B80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C22A"/>
  <w15:chartTrackingRefBased/>
  <w15:docId w15:val="{B6372554-1040-4ED4-B8FC-9C3B805C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FE"/>
    <w:pPr>
      <w:spacing w:after="200" w:line="276" w:lineRule="auto"/>
    </w:pPr>
  </w:style>
  <w:style w:type="paragraph" w:styleId="Heading1">
    <w:name w:val="heading 1"/>
    <w:basedOn w:val="Normal"/>
    <w:next w:val="Normal"/>
    <w:link w:val="Heading1Char"/>
    <w:uiPriority w:val="9"/>
    <w:qFormat/>
    <w:rsid w:val="00EF7AFE"/>
    <w:pPr>
      <w:keepNext/>
      <w:keepLines/>
      <w:spacing w:before="480" w:after="0"/>
      <w:jc w:val="center"/>
      <w:outlineLvl w:val="0"/>
    </w:pPr>
    <w:rPr>
      <w:rFonts w:ascii="Calibri Light" w:eastAsiaTheme="majorEastAsia" w:hAnsi="Calibri Light" w:cs="Calibri Light"/>
      <w:bCs/>
      <w:color w:val="000039"/>
      <w:sz w:val="36"/>
      <w:szCs w:val="36"/>
    </w:rPr>
  </w:style>
  <w:style w:type="paragraph" w:styleId="Heading2">
    <w:name w:val="heading 2"/>
    <w:basedOn w:val="Normal"/>
    <w:next w:val="Normal"/>
    <w:link w:val="Heading2Char"/>
    <w:uiPriority w:val="9"/>
    <w:unhideWhenUsed/>
    <w:qFormat/>
    <w:rsid w:val="00EF7AFE"/>
    <w:pPr>
      <w:keepNext/>
      <w:keepLines/>
      <w:spacing w:before="40" w:after="0"/>
      <w:outlineLvl w:val="1"/>
    </w:pPr>
    <w:rPr>
      <w:rFonts w:ascii="Calibri Light" w:eastAsiaTheme="majorEastAsia" w:hAnsi="Calibri Light" w:cs="Calibri Light"/>
      <w:b/>
      <w:bCs/>
      <w:color w:val="00E8AE"/>
    </w:rPr>
  </w:style>
  <w:style w:type="paragraph" w:styleId="Heading3">
    <w:name w:val="heading 3"/>
    <w:basedOn w:val="Normal"/>
    <w:next w:val="Normal"/>
    <w:link w:val="Heading3Char"/>
    <w:uiPriority w:val="9"/>
    <w:unhideWhenUsed/>
    <w:qFormat/>
    <w:rsid w:val="00EF7AFE"/>
    <w:pPr>
      <w:keepNext/>
      <w:keepLines/>
      <w:spacing w:before="40" w:after="0"/>
      <w:outlineLvl w:val="2"/>
    </w:pPr>
    <w:rPr>
      <w:rFonts w:ascii="Calibri Light" w:eastAsia="Arial" w:hAnsi="Calibri Light" w:cs="Calibri Light"/>
      <w:b/>
      <w:bCs/>
      <w:color w:val="00E8A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EF7AFE"/>
    <w:rPr>
      <w:rFonts w:ascii="Calibri Light" w:eastAsiaTheme="majorEastAsia" w:hAnsi="Calibri Light" w:cs="Calibri Light"/>
      <w:bCs/>
      <w:color w:val="000039"/>
      <w:sz w:val="36"/>
      <w:szCs w:val="36"/>
    </w:rPr>
  </w:style>
  <w:style w:type="character" w:customStyle="1" w:styleId="Heading2Char">
    <w:name w:val="Heading 2 Char"/>
    <w:basedOn w:val="DefaultParagraphFont"/>
    <w:link w:val="Heading2"/>
    <w:uiPriority w:val="9"/>
    <w:rsid w:val="00EF7AFE"/>
    <w:rPr>
      <w:rFonts w:ascii="Calibri Light" w:eastAsiaTheme="majorEastAsia" w:hAnsi="Calibri Light" w:cs="Calibri Light"/>
      <w:b/>
      <w:bCs/>
      <w:color w:val="00E8AE"/>
    </w:rPr>
  </w:style>
  <w:style w:type="character" w:customStyle="1" w:styleId="Heading3Char">
    <w:name w:val="Heading 3 Char"/>
    <w:basedOn w:val="DefaultParagraphFont"/>
    <w:link w:val="Heading3"/>
    <w:uiPriority w:val="9"/>
    <w:rsid w:val="00EF7AFE"/>
    <w:rPr>
      <w:rFonts w:ascii="Calibri Light" w:eastAsia="Arial" w:hAnsi="Calibri Light" w:cs="Calibri Light"/>
      <w:b/>
      <w:bCs/>
      <w:color w:val="00E8AE"/>
      <w:lang w:eastAsia="en-GB"/>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Header">
    <w:name w:val="header"/>
    <w:basedOn w:val="Normal"/>
    <w:link w:val="HeaderChar"/>
    <w:uiPriority w:val="99"/>
    <w:unhideWhenUsed/>
    <w:rsid w:val="0053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2E0"/>
  </w:style>
  <w:style w:type="paragraph" w:styleId="Footer">
    <w:name w:val="footer"/>
    <w:basedOn w:val="Normal"/>
    <w:link w:val="FooterChar"/>
    <w:uiPriority w:val="99"/>
    <w:unhideWhenUsed/>
    <w:rsid w:val="0053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2E0"/>
  </w:style>
  <w:style w:type="paragraph" w:styleId="ListParagraph">
    <w:name w:val="List Paragraph"/>
    <w:basedOn w:val="Normal"/>
    <w:uiPriority w:val="34"/>
    <w:qFormat/>
    <w:rsid w:val="00840A88"/>
    <w:pPr>
      <w:ind w:left="720"/>
      <w:contextualSpacing/>
    </w:pPr>
  </w:style>
  <w:style w:type="character" w:customStyle="1" w:styleId="ui-provider">
    <w:name w:val="ui-provider"/>
    <w:basedOn w:val="DefaultParagraphFont"/>
    <w:rsid w:val="00840A88"/>
  </w:style>
  <w:style w:type="paragraph" w:customStyle="1" w:styleId="Default">
    <w:name w:val="Default"/>
    <w:rsid w:val="002A7CE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A77CD0"/>
    <w:rPr>
      <w:color w:val="0563C1" w:themeColor="hyperlink"/>
      <w:u w:val="single"/>
    </w:rPr>
  </w:style>
  <w:style w:type="paragraph" w:customStyle="1" w:styleId="EmptyCellLayoutStyle">
    <w:name w:val="EmptyCellLayoutStyle"/>
    <w:rsid w:val="00D03503"/>
    <w:rPr>
      <w:rFonts w:ascii="Times New Roman" w:eastAsia="Times New Roman" w:hAnsi="Times New Roman" w:cs="Times New Roman"/>
      <w:sz w:val="2"/>
      <w:szCs w:val="20"/>
      <w:lang w:eastAsia="en-GB"/>
    </w:rPr>
  </w:style>
  <w:style w:type="paragraph" w:styleId="TOC1">
    <w:name w:val="toc 1"/>
    <w:basedOn w:val="Normal"/>
    <w:next w:val="Normal"/>
    <w:autoRedefine/>
    <w:uiPriority w:val="39"/>
    <w:unhideWhenUsed/>
    <w:rsid w:val="00D03503"/>
    <w:pPr>
      <w:spacing w:after="100"/>
    </w:pPr>
    <w:rPr>
      <w:lang w:val="en-US"/>
    </w:rPr>
  </w:style>
  <w:style w:type="paragraph" w:styleId="TOC2">
    <w:name w:val="toc 2"/>
    <w:basedOn w:val="Normal"/>
    <w:next w:val="Normal"/>
    <w:autoRedefine/>
    <w:uiPriority w:val="39"/>
    <w:unhideWhenUsed/>
    <w:rsid w:val="00D03503"/>
    <w:pPr>
      <w:spacing w:after="100"/>
      <w:ind w:left="220"/>
    </w:pPr>
    <w:rPr>
      <w:lang w:val="en-US"/>
    </w:rPr>
  </w:style>
  <w:style w:type="paragraph" w:styleId="NormalWeb">
    <w:name w:val="Normal (Web)"/>
    <w:basedOn w:val="Normal"/>
    <w:uiPriority w:val="99"/>
    <w:unhideWhenUsed/>
    <w:rsid w:val="00D03503"/>
    <w:pPr>
      <w:spacing w:before="100" w:beforeAutospacing="1" w:after="100" w:afterAutospacing="1" w:line="240" w:lineRule="auto"/>
    </w:pPr>
    <w:rPr>
      <w:rFonts w:ascii="Calibri" w:hAnsi="Calibri" w:cs="Calibri"/>
      <w:lang w:eastAsia="en-GB"/>
    </w:rPr>
  </w:style>
  <w:style w:type="paragraph" w:styleId="TOC3">
    <w:name w:val="toc 3"/>
    <w:basedOn w:val="Normal"/>
    <w:next w:val="Normal"/>
    <w:autoRedefine/>
    <w:uiPriority w:val="39"/>
    <w:unhideWhenUsed/>
    <w:rsid w:val="00D03503"/>
    <w:pPr>
      <w:spacing w:after="100"/>
      <w:ind w:left="440"/>
    </w:pPr>
  </w:style>
  <w:style w:type="character" w:customStyle="1" w:styleId="font111">
    <w:name w:val="font111"/>
    <w:basedOn w:val="DefaultParagraphFont"/>
    <w:rsid w:val="000040A1"/>
    <w:rPr>
      <w:rFonts w:ascii="Calibri Light" w:hAnsi="Calibri Light" w:cs="Calibri Light" w:hint="default"/>
      <w:b w:val="0"/>
      <w:bCs w:val="0"/>
      <w:i w:val="0"/>
      <w:iCs w:val="0"/>
      <w:color w:val="000000"/>
      <w:sz w:val="22"/>
      <w:szCs w:val="22"/>
      <w:u w:val="single"/>
    </w:rPr>
  </w:style>
  <w:style w:type="character" w:customStyle="1" w:styleId="font101">
    <w:name w:val="font10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57155F"/>
    <w:rPr>
      <w:b/>
      <w:bCs/>
    </w:rPr>
  </w:style>
  <w:style w:type="character" w:customStyle="1" w:styleId="CommentSubjectChar">
    <w:name w:val="Comment Subject Char"/>
    <w:basedOn w:val="CommentTextChar"/>
    <w:link w:val="CommentSubject"/>
    <w:uiPriority w:val="99"/>
    <w:semiHidden/>
    <w:rsid w:val="0057155F"/>
    <w:rPr>
      <w:b/>
      <w:bCs/>
      <w:sz w:val="20"/>
      <w:szCs w:val="20"/>
    </w:rPr>
  </w:style>
  <w:style w:type="character" w:customStyle="1" w:styleId="gmaildefault">
    <w:name w:val="gmail_default"/>
    <w:basedOn w:val="DefaultParagraphFont"/>
    <w:rsid w:val="00A154A7"/>
  </w:style>
  <w:style w:type="paragraph" w:styleId="Revision">
    <w:name w:val="Revision"/>
    <w:hidden/>
    <w:uiPriority w:val="99"/>
    <w:semiHidden/>
    <w:rsid w:val="007B7388"/>
    <w:pPr>
      <w:spacing w:after="0" w:line="240" w:lineRule="auto"/>
    </w:pPr>
  </w:style>
  <w:style w:type="character" w:customStyle="1" w:styleId="normaltextrun">
    <w:name w:val="normaltextrun"/>
    <w:basedOn w:val="DefaultParagraphFont"/>
    <w:rsid w:val="00575663"/>
  </w:style>
  <w:style w:type="paragraph" w:customStyle="1" w:styleId="paragraph">
    <w:name w:val="paragraph"/>
    <w:basedOn w:val="Normal"/>
    <w:rsid w:val="005756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711BC"/>
  </w:style>
  <w:style w:type="character" w:customStyle="1" w:styleId="findhit">
    <w:name w:val="findhit"/>
    <w:basedOn w:val="DefaultParagraphFont"/>
    <w:rsid w:val="0078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9224">
      <w:bodyDiv w:val="1"/>
      <w:marLeft w:val="0"/>
      <w:marRight w:val="0"/>
      <w:marTop w:val="0"/>
      <w:marBottom w:val="0"/>
      <w:divBdr>
        <w:top w:val="none" w:sz="0" w:space="0" w:color="auto"/>
        <w:left w:val="none" w:sz="0" w:space="0" w:color="auto"/>
        <w:bottom w:val="none" w:sz="0" w:space="0" w:color="auto"/>
        <w:right w:val="none" w:sz="0" w:space="0" w:color="auto"/>
      </w:divBdr>
    </w:div>
    <w:div w:id="978338575">
      <w:bodyDiv w:val="1"/>
      <w:marLeft w:val="0"/>
      <w:marRight w:val="0"/>
      <w:marTop w:val="0"/>
      <w:marBottom w:val="0"/>
      <w:divBdr>
        <w:top w:val="none" w:sz="0" w:space="0" w:color="auto"/>
        <w:left w:val="none" w:sz="0" w:space="0" w:color="auto"/>
        <w:bottom w:val="none" w:sz="0" w:space="0" w:color="auto"/>
        <w:right w:val="none" w:sz="0" w:space="0" w:color="auto"/>
      </w:divBdr>
    </w:div>
    <w:div w:id="1070615421">
      <w:bodyDiv w:val="1"/>
      <w:marLeft w:val="0"/>
      <w:marRight w:val="0"/>
      <w:marTop w:val="0"/>
      <w:marBottom w:val="0"/>
      <w:divBdr>
        <w:top w:val="none" w:sz="0" w:space="0" w:color="auto"/>
        <w:left w:val="none" w:sz="0" w:space="0" w:color="auto"/>
        <w:bottom w:val="none" w:sz="0" w:space="0" w:color="auto"/>
        <w:right w:val="none" w:sz="0" w:space="0" w:color="auto"/>
      </w:divBdr>
    </w:div>
    <w:div w:id="1096829191">
      <w:bodyDiv w:val="1"/>
      <w:marLeft w:val="0"/>
      <w:marRight w:val="0"/>
      <w:marTop w:val="0"/>
      <w:marBottom w:val="0"/>
      <w:divBdr>
        <w:top w:val="none" w:sz="0" w:space="0" w:color="auto"/>
        <w:left w:val="none" w:sz="0" w:space="0" w:color="auto"/>
        <w:bottom w:val="none" w:sz="0" w:space="0" w:color="auto"/>
        <w:right w:val="none" w:sz="0" w:space="0" w:color="auto"/>
      </w:divBdr>
    </w:div>
    <w:div w:id="1106384988">
      <w:bodyDiv w:val="1"/>
      <w:marLeft w:val="0"/>
      <w:marRight w:val="0"/>
      <w:marTop w:val="0"/>
      <w:marBottom w:val="0"/>
      <w:divBdr>
        <w:top w:val="none" w:sz="0" w:space="0" w:color="auto"/>
        <w:left w:val="none" w:sz="0" w:space="0" w:color="auto"/>
        <w:bottom w:val="none" w:sz="0" w:space="0" w:color="auto"/>
        <w:right w:val="none" w:sz="0" w:space="0" w:color="auto"/>
      </w:divBdr>
    </w:div>
    <w:div w:id="1318652126">
      <w:bodyDiv w:val="1"/>
      <w:marLeft w:val="0"/>
      <w:marRight w:val="0"/>
      <w:marTop w:val="0"/>
      <w:marBottom w:val="0"/>
      <w:divBdr>
        <w:top w:val="none" w:sz="0" w:space="0" w:color="auto"/>
        <w:left w:val="none" w:sz="0" w:space="0" w:color="auto"/>
        <w:bottom w:val="none" w:sz="0" w:space="0" w:color="auto"/>
        <w:right w:val="none" w:sz="0" w:space="0" w:color="auto"/>
      </w:divBdr>
    </w:div>
    <w:div w:id="1360862243">
      <w:bodyDiv w:val="1"/>
      <w:marLeft w:val="0"/>
      <w:marRight w:val="0"/>
      <w:marTop w:val="0"/>
      <w:marBottom w:val="0"/>
      <w:divBdr>
        <w:top w:val="none" w:sz="0" w:space="0" w:color="auto"/>
        <w:left w:val="none" w:sz="0" w:space="0" w:color="auto"/>
        <w:bottom w:val="none" w:sz="0" w:space="0" w:color="auto"/>
        <w:right w:val="none" w:sz="0" w:space="0" w:color="auto"/>
      </w:divBdr>
    </w:div>
    <w:div w:id="20020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14375E"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14375E"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14375E"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14375E"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14375E"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14375E"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14375E" w:rsidRDefault="006B7F06" w:rsidP="006B7F06">
          <w:pPr>
            <w:pStyle w:val="D6748DE563AE4CA594F955919CC9F234"/>
          </w:pPr>
          <w:r>
            <w:rPr>
              <w:rStyle w:val="PlaceholderText"/>
            </w:rPr>
            <w:t>Mr, Ms</w:t>
          </w:r>
        </w:p>
      </w:docPartBody>
    </w:docPart>
    <w:docPart>
      <w:docPartPr>
        <w:name w:val="283F04FF911646F0A9AB5E599CE6E92A"/>
        <w:category>
          <w:name w:val="General"/>
          <w:gallery w:val="placeholder"/>
        </w:category>
        <w:types>
          <w:type w:val="bbPlcHdr"/>
        </w:types>
        <w:behaviors>
          <w:behavior w:val="content"/>
        </w:behaviors>
        <w:guid w:val="{C10BC67A-F404-4D6D-84BB-DD0F55BCB6FD}"/>
      </w:docPartPr>
      <w:docPartBody>
        <w:p w:rsidR="0014375E" w:rsidRDefault="006B7F06" w:rsidP="006B7F06">
          <w:pPr>
            <w:pStyle w:val="283F04FF911646F0A9AB5E599CE6E92A"/>
          </w:pPr>
          <w:r w:rsidRPr="003147C5">
            <w:rPr>
              <w:rFonts w:ascii="Calibri Light" w:hAnsi="Calibri Light" w:cs="Calibri Light"/>
              <w:color w:val="808080"/>
            </w:rPr>
            <w:t>Max 200 characters (with spaces). Must be understandable for non-specialists in your field.</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14375E"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14375E"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14375E"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14375E"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14375E"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14375E"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14375E"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14375E" w:rsidRDefault="006B7F06" w:rsidP="006B7F06">
          <w:pPr>
            <w:pStyle w:val="88CA26C8B3D64E0DA8CA3318412A03B8"/>
          </w:pPr>
          <w:r>
            <w:rPr>
              <w:rStyle w:val="PlaceholderText"/>
            </w:rPr>
            <w:t>Mr, Ms</w:t>
          </w:r>
        </w:p>
      </w:docPartBody>
    </w:docPart>
    <w:docPart>
      <w:docPartPr>
        <w:name w:val="020DA3BE93C542CAA8B2D0815E3A1C09"/>
        <w:category>
          <w:name w:val="General"/>
          <w:gallery w:val="placeholder"/>
        </w:category>
        <w:types>
          <w:type w:val="bbPlcHdr"/>
        </w:types>
        <w:behaviors>
          <w:behavior w:val="content"/>
        </w:behaviors>
        <w:guid w:val="{870946FE-EA37-49B9-A136-C031780D194C}"/>
      </w:docPartPr>
      <w:docPartBody>
        <w:p w:rsidR="00BD7BA8" w:rsidRDefault="0014375E" w:rsidP="0014375E">
          <w:pPr>
            <w:pStyle w:val="020DA3BE93C542CAA8B2D0815E3A1C09"/>
          </w:pPr>
          <w:r w:rsidRPr="005C1979">
            <w:rPr>
              <w:rStyle w:val="PlaceholderText"/>
            </w:rPr>
            <w:t>Max 2</w:t>
          </w:r>
          <w:r>
            <w:rPr>
              <w:rStyle w:val="PlaceholderText"/>
            </w:rPr>
            <w:t>5</w:t>
          </w:r>
          <w:r w:rsidRPr="005C1979">
            <w:rPr>
              <w:rStyle w:val="PlaceholderText"/>
            </w:rPr>
            <w:t>0 characters</w:t>
          </w:r>
        </w:p>
      </w:docPartBody>
    </w:docPart>
    <w:docPart>
      <w:docPartPr>
        <w:name w:val="114B69EB4E61497D8FE1BD7660CF7816"/>
        <w:category>
          <w:name w:val="General"/>
          <w:gallery w:val="placeholder"/>
        </w:category>
        <w:types>
          <w:type w:val="bbPlcHdr"/>
        </w:types>
        <w:behaviors>
          <w:behavior w:val="content"/>
        </w:behaviors>
        <w:guid w:val="{7CFB8D24-4A89-4D09-B5FF-5DA5F62A0376}"/>
      </w:docPartPr>
      <w:docPartBody>
        <w:p w:rsidR="006842B4" w:rsidRDefault="006842B4" w:rsidP="006842B4">
          <w:pPr>
            <w:pStyle w:val="114B69EB4E61497D8FE1BD7660CF7816"/>
          </w:pPr>
          <w:r>
            <w:rPr>
              <w:rStyle w:val="PlaceholderText"/>
            </w:rPr>
            <w:t>Mr, Ms</w:t>
          </w:r>
        </w:p>
      </w:docPartBody>
    </w:docPart>
    <w:docPart>
      <w:docPartPr>
        <w:name w:val="7E4F060DD3B347D4BAB61A6EC0CEE1B2"/>
        <w:category>
          <w:name w:val="General"/>
          <w:gallery w:val="placeholder"/>
        </w:category>
        <w:types>
          <w:type w:val="bbPlcHdr"/>
        </w:types>
        <w:behaviors>
          <w:behavior w:val="content"/>
        </w:behaviors>
        <w:guid w:val="{4699B86E-86C1-4C9A-9AE0-D16514298718}"/>
      </w:docPartPr>
      <w:docPartBody>
        <w:p w:rsidR="006842B4" w:rsidRDefault="006842B4" w:rsidP="006842B4">
          <w:pPr>
            <w:pStyle w:val="7E4F060DD3B347D4BAB61A6EC0CEE1B2"/>
          </w:pPr>
          <w:r>
            <w:rPr>
              <w:rStyle w:val="PlaceholderText"/>
            </w:rPr>
            <w:t>Mr, Ms</w:t>
          </w:r>
        </w:p>
      </w:docPartBody>
    </w:docPart>
    <w:docPart>
      <w:docPartPr>
        <w:name w:val="91DDDF14B1384E28ACE38E2167A91F14"/>
        <w:category>
          <w:name w:val="General"/>
          <w:gallery w:val="placeholder"/>
        </w:category>
        <w:types>
          <w:type w:val="bbPlcHdr"/>
        </w:types>
        <w:behaviors>
          <w:behavior w:val="content"/>
        </w:behaviors>
        <w:guid w:val="{1E972B83-A598-4B08-A50D-D408A0BC6EAA}"/>
      </w:docPartPr>
      <w:docPartBody>
        <w:p w:rsidR="006842B4" w:rsidRDefault="006842B4" w:rsidP="006842B4">
          <w:pPr>
            <w:pStyle w:val="91DDDF14B1384E28ACE38E2167A91F14"/>
          </w:pPr>
          <w:r>
            <w:rPr>
              <w:rStyle w:val="PlaceholderText"/>
            </w:rPr>
            <w:t>Mr, Ms</w:t>
          </w:r>
        </w:p>
      </w:docPartBody>
    </w:docPart>
    <w:docPart>
      <w:docPartPr>
        <w:name w:val="EE7815E66CED46AEB1D4A18AF68B4622"/>
        <w:category>
          <w:name w:val="General"/>
          <w:gallery w:val="placeholder"/>
        </w:category>
        <w:types>
          <w:type w:val="bbPlcHdr"/>
        </w:types>
        <w:behaviors>
          <w:behavior w:val="content"/>
        </w:behaviors>
        <w:guid w:val="{67AE0657-1228-4C9B-AF78-185D93F14FC3}"/>
      </w:docPartPr>
      <w:docPartBody>
        <w:p w:rsidR="006842B4" w:rsidRDefault="006842B4" w:rsidP="006842B4">
          <w:pPr>
            <w:pStyle w:val="EE7815E66CED46AEB1D4A18AF68B4622"/>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95473"/>
    <w:rsid w:val="000D6C9E"/>
    <w:rsid w:val="001325AE"/>
    <w:rsid w:val="0014375E"/>
    <w:rsid w:val="00246132"/>
    <w:rsid w:val="00362140"/>
    <w:rsid w:val="00390D03"/>
    <w:rsid w:val="00473280"/>
    <w:rsid w:val="00570A09"/>
    <w:rsid w:val="0063262D"/>
    <w:rsid w:val="006842B4"/>
    <w:rsid w:val="006B7F06"/>
    <w:rsid w:val="00921B05"/>
    <w:rsid w:val="00A932F8"/>
    <w:rsid w:val="00BD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6842B4"/>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83F04FF911646F0A9AB5E599CE6E92A">
    <w:name w:val="283F04FF911646F0A9AB5E599CE6E92A"/>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114B69EB4E61497D8FE1BD7660CF7816">
    <w:name w:val="114B69EB4E61497D8FE1BD7660CF7816"/>
    <w:rsid w:val="006842B4"/>
    <w:rPr>
      <w:kern w:val="2"/>
      <w14:ligatures w14:val="standardContextual"/>
    </w:rPr>
  </w:style>
  <w:style w:type="paragraph" w:customStyle="1" w:styleId="7E4F060DD3B347D4BAB61A6EC0CEE1B2">
    <w:name w:val="7E4F060DD3B347D4BAB61A6EC0CEE1B2"/>
    <w:rsid w:val="006842B4"/>
    <w:rPr>
      <w:kern w:val="2"/>
      <w14:ligatures w14:val="standardContextual"/>
    </w:rPr>
  </w:style>
  <w:style w:type="paragraph" w:customStyle="1" w:styleId="91DDDF14B1384E28ACE38E2167A91F14">
    <w:name w:val="91DDDF14B1384E28ACE38E2167A91F14"/>
    <w:rsid w:val="006842B4"/>
    <w:rPr>
      <w:kern w:val="2"/>
      <w14:ligatures w14:val="standardContextual"/>
    </w:rPr>
  </w:style>
  <w:style w:type="paragraph" w:customStyle="1" w:styleId="EE7815E66CED46AEB1D4A18AF68B4622">
    <w:name w:val="EE7815E66CED46AEB1D4A18AF68B4622"/>
    <w:rsid w:val="006842B4"/>
    <w:rPr>
      <w:kern w:val="2"/>
      <w14:ligatures w14:val="standardContextual"/>
    </w:rPr>
  </w:style>
  <w:style w:type="paragraph" w:customStyle="1" w:styleId="020DA3BE93C542CAA8B2D0815E3A1C09">
    <w:name w:val="020DA3BE93C542CAA8B2D0815E3A1C09"/>
    <w:rsid w:val="00143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39c248a11e3d1a5652bc24e7463818dd">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8c13201bb725d472ad73d688acd82c05"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RemarksDME _ Disaggregated data _ laying down detailed rules for implementation of Regulation (EU) 2021/2115 of the European Parliament and of the Council as regards the evaluation of the CAP Strategic Plans and the provision of information for monitoring and evaluation" ma:default="ATTN&amp;#58; Use this to insert comments and text" ma:description="DME _ Disaggregated data _ laying down detailed rules for implementation of Regulation (EU) 2021/2115 of the European Parliament and of the Council as regards the evaluation of the CAP Strategic Plans and the provision of information for monitoring and evaluation"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2.xml><?xml version="1.0" encoding="utf-8"?>
<ds:datastoreItem xmlns:ds="http://schemas.openxmlformats.org/officeDocument/2006/customXml" ds:itemID="{107C84DF-FEE1-426C-AFD0-A54DA83FF2BC}">
  <ds:schemaRefs>
    <ds:schemaRef ds:uri="http://schemas.microsoft.com/office/2006/metadata/properties"/>
    <ds:schemaRef ds:uri="http://schemas.microsoft.com/office/infopath/2007/PartnerControls"/>
    <ds:schemaRef ds:uri="766a2a4e-84cf-464a-8468-d56ecf2b1c39"/>
    <ds:schemaRef ds:uri="cdf041db-81c4-432f-95ca-bea335a4caf7"/>
  </ds:schemaRefs>
</ds:datastoreItem>
</file>

<file path=customXml/itemProps3.xml><?xml version="1.0" encoding="utf-8"?>
<ds:datastoreItem xmlns:ds="http://schemas.openxmlformats.org/officeDocument/2006/customXml" ds:itemID="{97F5159D-E9C3-4DCC-B713-CF40A420D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D0C94-6619-4B4A-9495-F419A489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2368</Words>
  <Characters>13501</Characters>
  <Application>Microsoft Office Word</Application>
  <DocSecurity>0</DocSecurity>
  <Lines>112</Lines>
  <Paragraphs>31</Paragraphs>
  <ScaleCrop>false</ScaleCrop>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Aquilina Darrell at OPM-EES</cp:lastModifiedBy>
  <cp:revision>3</cp:revision>
  <cp:lastPrinted>2025-01-27T14:53:00Z</cp:lastPrinted>
  <dcterms:created xsi:type="dcterms:W3CDTF">2025-01-27T14:27:00Z</dcterms:created>
  <dcterms:modified xsi:type="dcterms:W3CDTF">2025-01-27T14:56:00Z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